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C300" w14:textId="2E1B8CD2" w:rsidR="0020030D" w:rsidRPr="00A936C2" w:rsidRDefault="00397F34" w:rsidP="0020030D">
      <w:pPr>
        <w:pStyle w:val="NormalWeb"/>
        <w:ind w:right="827"/>
        <w:rPr>
          <w:rFonts w:ascii="Calibri Light" w:hAnsi="Calibri Light" w:cs="Calibri Light"/>
        </w:rPr>
      </w:pPr>
      <w:r w:rsidRPr="00516CE7">
        <w:rPr>
          <w:rFonts w:asciiTheme="majorHAnsi" w:hAnsiTheme="majorHAnsi" w:cstheme="majorHAnsi"/>
          <w:b/>
          <w:bCs/>
          <w:noProof/>
        </w:rPr>
        <mc:AlternateContent>
          <mc:Choice Requires="wps">
            <w:drawing>
              <wp:anchor distT="45720" distB="45720" distL="114300" distR="114300" simplePos="0" relativeHeight="251661312" behindDoc="0" locked="0" layoutInCell="1" allowOverlap="1" wp14:anchorId="37A0305A" wp14:editId="47DC4928">
                <wp:simplePos x="0" y="0"/>
                <wp:positionH relativeFrom="column">
                  <wp:posOffset>2562225</wp:posOffset>
                </wp:positionH>
                <wp:positionV relativeFrom="paragraph">
                  <wp:posOffset>0</wp:posOffset>
                </wp:positionV>
                <wp:extent cx="3474720" cy="33909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390900"/>
                        </a:xfrm>
                        <a:prstGeom prst="rect">
                          <a:avLst/>
                        </a:prstGeom>
                        <a:solidFill>
                          <a:srgbClr val="FFFFFF"/>
                        </a:solidFill>
                        <a:ln w="9525">
                          <a:solidFill>
                            <a:srgbClr val="000000"/>
                          </a:solidFill>
                          <a:miter lim="800000"/>
                          <a:headEnd/>
                          <a:tailEnd/>
                        </a:ln>
                      </wps:spPr>
                      <wps:txbx>
                        <w:txbxContent>
                          <w:p w14:paraId="7B4C7EF1" w14:textId="02F49EE3" w:rsidR="00D0306A" w:rsidRPr="00C73DCB" w:rsidRDefault="00FB4DBC" w:rsidP="00FB4DBC">
                            <w:pPr>
                              <w:rPr>
                                <w:rFonts w:ascii="Calibri Light" w:hAnsi="Calibri Light" w:cs="Calibri Light"/>
                              </w:rPr>
                            </w:pPr>
                            <w:r w:rsidRPr="00D670CC">
                              <w:rPr>
                                <w:rFonts w:ascii="Calibri Light" w:hAnsi="Calibri Light" w:cs="Calibri Light"/>
                                <w:b/>
                                <w:bCs/>
                                <w:i/>
                                <w:iCs/>
                              </w:rPr>
                              <w:t xml:space="preserve">This letter challenges </w:t>
                            </w:r>
                            <w:r w:rsidRPr="00C73DCB">
                              <w:rPr>
                                <w:rFonts w:ascii="Calibri Light" w:hAnsi="Calibri Light" w:cs="Calibri Light"/>
                              </w:rPr>
                              <w:t xml:space="preserve">a local authority’s failure to take into account the claimant’s </w:t>
                            </w:r>
                            <w:r w:rsidR="00D0306A" w:rsidRPr="00C73DCB">
                              <w:rPr>
                                <w:rFonts w:ascii="Calibri Light" w:hAnsi="Calibri Light" w:cs="Calibri Light"/>
                              </w:rPr>
                              <w:t>disability</w:t>
                            </w:r>
                            <w:r w:rsidR="00397F34" w:rsidRPr="00C73DCB">
                              <w:rPr>
                                <w:rFonts w:ascii="Calibri Light" w:hAnsi="Calibri Light" w:cs="Calibri Light"/>
                              </w:rPr>
                              <w:t xml:space="preserve"> whe</w:t>
                            </w:r>
                            <w:r w:rsidR="00397F34">
                              <w:rPr>
                                <w:rFonts w:ascii="Calibri Light" w:hAnsi="Calibri Light" w:cs="Calibri Light"/>
                              </w:rPr>
                              <w:t>n</w:t>
                            </w:r>
                            <w:r w:rsidR="00397F34" w:rsidRPr="00C73DCB">
                              <w:rPr>
                                <w:rFonts w:ascii="Calibri Light" w:hAnsi="Calibri Light" w:cs="Calibri Light"/>
                              </w:rPr>
                              <w:t xml:space="preserve"> refusing a DHP</w:t>
                            </w:r>
                            <w:r w:rsidR="00D0306A" w:rsidRPr="00C73DCB">
                              <w:rPr>
                                <w:rFonts w:ascii="Calibri Light" w:hAnsi="Calibri Light" w:cs="Calibri Light"/>
                              </w:rPr>
                              <w:t>.</w:t>
                            </w:r>
                          </w:p>
                          <w:p w14:paraId="11D8200F" w14:textId="77777777" w:rsidR="00D0306A" w:rsidRPr="00397F34" w:rsidRDefault="00D0306A" w:rsidP="00FB4DBC">
                            <w:pPr>
                              <w:rPr>
                                <w:rFonts w:ascii="Calibri Light" w:hAnsi="Calibri Light" w:cs="Calibri Light"/>
                                <w:i/>
                                <w:iCs/>
                              </w:rPr>
                            </w:pPr>
                          </w:p>
                          <w:p w14:paraId="0ED1EBFF" w14:textId="77777777" w:rsidR="00D0306A" w:rsidRPr="00D0306A" w:rsidRDefault="00D0306A" w:rsidP="00D0306A">
                            <w:pPr>
                              <w:pStyle w:val="ListParagraph"/>
                              <w:numPr>
                                <w:ilvl w:val="0"/>
                                <w:numId w:val="30"/>
                              </w:numPr>
                              <w:rPr>
                                <w:rFonts w:ascii="Calibri Light" w:hAnsi="Calibri Light" w:cs="Calibri Light"/>
                              </w:rPr>
                            </w:pPr>
                            <w:r w:rsidRPr="00D0306A">
                              <w:rPr>
                                <w:rFonts w:ascii="Calibri Light" w:hAnsi="Calibri Light" w:cs="Calibri Light"/>
                              </w:rPr>
                              <w:t xml:space="preserve">Read whole letter carefully. </w:t>
                            </w:r>
                          </w:p>
                          <w:p w14:paraId="105D8E8E" w14:textId="77777777" w:rsidR="00D670CC" w:rsidRDefault="00D0306A" w:rsidP="00D670CC">
                            <w:pPr>
                              <w:pStyle w:val="ListParagraph"/>
                              <w:numPr>
                                <w:ilvl w:val="0"/>
                                <w:numId w:val="30"/>
                              </w:numPr>
                              <w:rPr>
                                <w:rFonts w:ascii="Calibri Light" w:hAnsi="Calibri Light" w:cs="Calibri Light"/>
                              </w:rPr>
                            </w:pPr>
                            <w:r w:rsidRPr="00D670CC">
                              <w:rPr>
                                <w:rFonts w:ascii="Calibri Light" w:hAnsi="Calibri Light" w:cs="Calibri Light"/>
                              </w:rPr>
                              <w:t xml:space="preserve">Edit all text in </w:t>
                            </w:r>
                            <w:r w:rsidRPr="00D670CC">
                              <w:rPr>
                                <w:rFonts w:ascii="Calibri Light" w:hAnsi="Calibri Light" w:cs="Calibri Light"/>
                                <w:color w:val="FF0000"/>
                              </w:rPr>
                              <w:t>red</w:t>
                            </w:r>
                            <w:r w:rsidRPr="00D670CC">
                              <w:rPr>
                                <w:rFonts w:ascii="Calibri Light" w:hAnsi="Calibri Light" w:cs="Calibri Light"/>
                              </w:rPr>
                              <w:t xml:space="preserve"> and/or [square brackets] and/or CAPSLOCK</w:t>
                            </w:r>
                          </w:p>
                          <w:p w14:paraId="63D01A54" w14:textId="454F5ADC" w:rsidR="00D0306A" w:rsidRPr="00D670CC" w:rsidRDefault="00D0306A" w:rsidP="00D670CC">
                            <w:pPr>
                              <w:pStyle w:val="ListParagraph"/>
                              <w:numPr>
                                <w:ilvl w:val="0"/>
                                <w:numId w:val="30"/>
                              </w:numPr>
                              <w:rPr>
                                <w:rFonts w:ascii="Calibri Light" w:hAnsi="Calibri Light" w:cs="Calibri Light"/>
                              </w:rPr>
                            </w:pPr>
                            <w:r w:rsidRPr="00D670CC">
                              <w:rPr>
                                <w:rFonts w:ascii="Calibri Light" w:hAnsi="Calibri Light" w:cs="Calibri Light"/>
                              </w:rPr>
                              <w:t>Return all text to black before sending</w:t>
                            </w:r>
                            <w:r w:rsidR="00D670CC" w:rsidRPr="00D670CC">
                              <w:rPr>
                                <w:rFonts w:ascii="Calibri Light" w:hAnsi="Calibri Light" w:cs="Calibri Light"/>
                              </w:rPr>
                              <w:t xml:space="preserve"> and delete comments.</w:t>
                            </w:r>
                          </w:p>
                          <w:p w14:paraId="0CA15791" w14:textId="77777777" w:rsidR="00D0306A" w:rsidRDefault="00D0306A" w:rsidP="00FB4DBC">
                            <w:pPr>
                              <w:rPr>
                                <w:rFonts w:ascii="Calibri Light" w:hAnsi="Calibri Light" w:cs="Calibri Light"/>
                              </w:rPr>
                            </w:pPr>
                          </w:p>
                          <w:p w14:paraId="42229670" w14:textId="77777777" w:rsidR="005E1DD2" w:rsidRDefault="005E1DD2" w:rsidP="00D670CC">
                            <w:pPr>
                              <w:rPr>
                                <w:rFonts w:ascii="Calibri Light" w:hAnsi="Calibri Light" w:cs="Calibri Light"/>
                                <w:b/>
                                <w:bCs/>
                                <w:lang w:val="en-US"/>
                              </w:rPr>
                            </w:pPr>
                          </w:p>
                          <w:p w14:paraId="66948DB7" w14:textId="3B9E4750" w:rsidR="00D670CC" w:rsidRPr="00B70F63" w:rsidRDefault="00D670CC" w:rsidP="00D670CC">
                            <w:pPr>
                              <w:rPr>
                                <w:rFonts w:ascii="Calibri Light" w:hAnsi="Calibri Light" w:cs="Calibri Light"/>
                                <w:b/>
                                <w:bCs/>
                                <w:lang w:val="en-US"/>
                              </w:rPr>
                            </w:pPr>
                            <w:r w:rsidRPr="00B70F63">
                              <w:rPr>
                                <w:rFonts w:ascii="Calibri Light" w:hAnsi="Calibri Light" w:cs="Calibri Light"/>
                                <w:b/>
                                <w:bCs/>
                                <w:lang w:val="en-US"/>
                              </w:rPr>
                              <w:t>This letter assumes but can be adapted if not all true:</w:t>
                            </w:r>
                          </w:p>
                          <w:p w14:paraId="6C0D9160" w14:textId="0B40F998"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Claimants are a couple</w:t>
                            </w:r>
                            <w:r w:rsidR="005E1DD2">
                              <w:rPr>
                                <w:rFonts w:ascii="Calibri Light" w:hAnsi="Calibri Light" w:cs="Calibri Light"/>
                                <w:lang w:val="en-US"/>
                              </w:rPr>
                              <w:t>,</w:t>
                            </w:r>
                          </w:p>
                          <w:p w14:paraId="5F8EFF4B" w14:textId="5B55411B"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 xml:space="preserve">Property is adapted </w:t>
                            </w:r>
                            <w:r w:rsidR="005E1DD2">
                              <w:rPr>
                                <w:rFonts w:ascii="Calibri Light" w:hAnsi="Calibri Light" w:cs="Calibri Light"/>
                                <w:lang w:val="en-US"/>
                              </w:rPr>
                              <w:t xml:space="preserve">for disability, </w:t>
                            </w:r>
                            <w:r w:rsidRPr="00B70F63">
                              <w:rPr>
                                <w:rFonts w:ascii="Calibri Light" w:hAnsi="Calibri Light" w:cs="Calibri Light"/>
                                <w:lang w:val="en-US"/>
                              </w:rPr>
                              <w:t>and</w:t>
                            </w:r>
                          </w:p>
                          <w:p w14:paraId="0BE4BDFC" w14:textId="77777777"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 xml:space="preserve">One partner is terminally ill </w:t>
                            </w:r>
                          </w:p>
                          <w:p w14:paraId="615928F0" w14:textId="77777777" w:rsidR="00D670CC" w:rsidRDefault="00D670CC" w:rsidP="00D670CC">
                            <w:pPr>
                              <w:rPr>
                                <w:rFonts w:ascii="Calibri Light" w:hAnsi="Calibri Light" w:cs="Calibri Light"/>
                                <w:color w:val="FF0000"/>
                                <w:lang w:val="en-US"/>
                              </w:rPr>
                            </w:pPr>
                          </w:p>
                          <w:p w14:paraId="34846876" w14:textId="77777777" w:rsidR="00D670CC" w:rsidRPr="00D0306A" w:rsidRDefault="00D670CC" w:rsidP="00D670CC">
                            <w:pPr>
                              <w:rPr>
                                <w:rFonts w:ascii="Calibri Light" w:hAnsi="Calibri Light" w:cs="Calibri Light"/>
                              </w:rPr>
                            </w:pPr>
                            <w:r w:rsidRPr="00D0306A">
                              <w:rPr>
                                <w:rFonts w:ascii="Calibri Light" w:hAnsi="Calibri Light" w:cs="Calibri Light"/>
                                <w:color w:val="FF0000"/>
                                <w:lang w:val="en-US"/>
                              </w:rPr>
                              <w:t>DELETE BOX BEFORE POSTING</w:t>
                            </w:r>
                          </w:p>
                          <w:p w14:paraId="56A85893" w14:textId="77777777" w:rsidR="00D670CC" w:rsidRDefault="00D670CC" w:rsidP="00D670CC"/>
                          <w:p w14:paraId="7D3977F9" w14:textId="77777777" w:rsidR="00FB4DBC" w:rsidRPr="00D0306A" w:rsidRDefault="00FB4DBC" w:rsidP="00FB4DBC">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0305A" id="_x0000_t202" coordsize="21600,21600" o:spt="202" path="m,l,21600r21600,l21600,xe">
                <v:stroke joinstyle="miter"/>
                <v:path gradientshapeok="t" o:connecttype="rect"/>
              </v:shapetype>
              <v:shape id="Text Box 2" o:spid="_x0000_s1026" type="#_x0000_t202" style="position:absolute;margin-left:201.75pt;margin-top:0;width:273.6pt;height:2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">
                <v:textbox>
                  <w:txbxContent>
                    <w:p w14:paraId="7B4C7EF1" w14:textId="02F49EE3" w:rsidR="00D0306A" w:rsidRPr="00C73DCB" w:rsidRDefault="00FB4DBC" w:rsidP="00FB4DBC">
                      <w:pPr>
                        <w:rPr>
                          <w:rFonts w:ascii="Calibri Light" w:hAnsi="Calibri Light" w:cs="Calibri Light"/>
                        </w:rPr>
                      </w:pPr>
                      <w:r w:rsidRPr="00D670CC">
                        <w:rPr>
                          <w:rFonts w:ascii="Calibri Light" w:hAnsi="Calibri Light" w:cs="Calibri Light"/>
                          <w:b/>
                          <w:bCs/>
                          <w:i/>
                          <w:iCs/>
                        </w:rPr>
                        <w:t xml:space="preserve">This letter challenges </w:t>
                      </w:r>
                      <w:r w:rsidRPr="00C73DCB">
                        <w:rPr>
                          <w:rFonts w:ascii="Calibri Light" w:hAnsi="Calibri Light" w:cs="Calibri Light"/>
                        </w:rPr>
                        <w:t xml:space="preserve">a local authority’s failure to take into account the claimant’s </w:t>
                      </w:r>
                      <w:r w:rsidR="00D0306A" w:rsidRPr="00C73DCB">
                        <w:rPr>
                          <w:rFonts w:ascii="Calibri Light" w:hAnsi="Calibri Light" w:cs="Calibri Light"/>
                        </w:rPr>
                        <w:t>disability</w:t>
                      </w:r>
                      <w:r w:rsidR="00397F34" w:rsidRPr="00C73DCB">
                        <w:rPr>
                          <w:rFonts w:ascii="Calibri Light" w:hAnsi="Calibri Light" w:cs="Calibri Light"/>
                        </w:rPr>
                        <w:t xml:space="preserve"> whe</w:t>
                      </w:r>
                      <w:r w:rsidR="00397F34">
                        <w:rPr>
                          <w:rFonts w:ascii="Calibri Light" w:hAnsi="Calibri Light" w:cs="Calibri Light"/>
                        </w:rPr>
                        <w:t>n</w:t>
                      </w:r>
                      <w:r w:rsidR="00397F34" w:rsidRPr="00C73DCB">
                        <w:rPr>
                          <w:rFonts w:ascii="Calibri Light" w:hAnsi="Calibri Light" w:cs="Calibri Light"/>
                        </w:rPr>
                        <w:t xml:space="preserve"> refusing a DHP</w:t>
                      </w:r>
                      <w:r w:rsidR="00D0306A" w:rsidRPr="00C73DCB">
                        <w:rPr>
                          <w:rFonts w:ascii="Calibri Light" w:hAnsi="Calibri Light" w:cs="Calibri Light"/>
                        </w:rPr>
                        <w:t>.</w:t>
                      </w:r>
                    </w:p>
                    <w:p w14:paraId="11D8200F" w14:textId="77777777" w:rsidR="00D0306A" w:rsidRPr="00397F34" w:rsidRDefault="00D0306A" w:rsidP="00FB4DBC">
                      <w:pPr>
                        <w:rPr>
                          <w:rFonts w:ascii="Calibri Light" w:hAnsi="Calibri Light" w:cs="Calibri Light"/>
                          <w:i/>
                          <w:iCs/>
                        </w:rPr>
                      </w:pPr>
                    </w:p>
                    <w:p w14:paraId="0ED1EBFF" w14:textId="77777777" w:rsidR="00D0306A" w:rsidRPr="00D0306A" w:rsidRDefault="00D0306A" w:rsidP="00D0306A">
                      <w:pPr>
                        <w:pStyle w:val="ListParagraph"/>
                        <w:numPr>
                          <w:ilvl w:val="0"/>
                          <w:numId w:val="30"/>
                        </w:numPr>
                        <w:rPr>
                          <w:rFonts w:ascii="Calibri Light" w:hAnsi="Calibri Light" w:cs="Calibri Light"/>
                        </w:rPr>
                      </w:pPr>
                      <w:r w:rsidRPr="00D0306A">
                        <w:rPr>
                          <w:rFonts w:ascii="Calibri Light" w:hAnsi="Calibri Light" w:cs="Calibri Light"/>
                        </w:rPr>
                        <w:t xml:space="preserve">Read whole letter carefully. </w:t>
                      </w:r>
                    </w:p>
                    <w:p w14:paraId="105D8E8E" w14:textId="77777777" w:rsidR="00D670CC" w:rsidRDefault="00D0306A" w:rsidP="00D670CC">
                      <w:pPr>
                        <w:pStyle w:val="ListParagraph"/>
                        <w:numPr>
                          <w:ilvl w:val="0"/>
                          <w:numId w:val="30"/>
                        </w:numPr>
                        <w:rPr>
                          <w:rFonts w:ascii="Calibri Light" w:hAnsi="Calibri Light" w:cs="Calibri Light"/>
                        </w:rPr>
                      </w:pPr>
                      <w:r w:rsidRPr="00D670CC">
                        <w:rPr>
                          <w:rFonts w:ascii="Calibri Light" w:hAnsi="Calibri Light" w:cs="Calibri Light"/>
                        </w:rPr>
                        <w:t xml:space="preserve">Edit all text in </w:t>
                      </w:r>
                      <w:r w:rsidRPr="00D670CC">
                        <w:rPr>
                          <w:rFonts w:ascii="Calibri Light" w:hAnsi="Calibri Light" w:cs="Calibri Light"/>
                          <w:color w:val="FF0000"/>
                        </w:rPr>
                        <w:t>red</w:t>
                      </w:r>
                      <w:r w:rsidRPr="00D670CC">
                        <w:rPr>
                          <w:rFonts w:ascii="Calibri Light" w:hAnsi="Calibri Light" w:cs="Calibri Light"/>
                        </w:rPr>
                        <w:t xml:space="preserve"> and/or [square brackets] and/or CAPSLOCK</w:t>
                      </w:r>
                    </w:p>
                    <w:p w14:paraId="63D01A54" w14:textId="454F5ADC" w:rsidR="00D0306A" w:rsidRPr="00D670CC" w:rsidRDefault="00D0306A" w:rsidP="00D670CC">
                      <w:pPr>
                        <w:pStyle w:val="ListParagraph"/>
                        <w:numPr>
                          <w:ilvl w:val="0"/>
                          <w:numId w:val="30"/>
                        </w:numPr>
                        <w:rPr>
                          <w:rFonts w:ascii="Calibri Light" w:hAnsi="Calibri Light" w:cs="Calibri Light"/>
                        </w:rPr>
                      </w:pPr>
                      <w:r w:rsidRPr="00D670CC">
                        <w:rPr>
                          <w:rFonts w:ascii="Calibri Light" w:hAnsi="Calibri Light" w:cs="Calibri Light"/>
                        </w:rPr>
                        <w:t>Return all text to black before sending</w:t>
                      </w:r>
                      <w:r w:rsidR="00D670CC" w:rsidRPr="00D670CC">
                        <w:rPr>
                          <w:rFonts w:ascii="Calibri Light" w:hAnsi="Calibri Light" w:cs="Calibri Light"/>
                        </w:rPr>
                        <w:t xml:space="preserve"> and delete comments.</w:t>
                      </w:r>
                    </w:p>
                    <w:p w14:paraId="0CA15791" w14:textId="77777777" w:rsidR="00D0306A" w:rsidRDefault="00D0306A" w:rsidP="00FB4DBC">
                      <w:pPr>
                        <w:rPr>
                          <w:rFonts w:ascii="Calibri Light" w:hAnsi="Calibri Light" w:cs="Calibri Light"/>
                        </w:rPr>
                      </w:pPr>
                    </w:p>
                    <w:p w14:paraId="42229670" w14:textId="77777777" w:rsidR="005E1DD2" w:rsidRDefault="005E1DD2" w:rsidP="00D670CC">
                      <w:pPr>
                        <w:rPr>
                          <w:rFonts w:ascii="Calibri Light" w:hAnsi="Calibri Light" w:cs="Calibri Light"/>
                          <w:b/>
                          <w:bCs/>
                          <w:lang w:val="en-US"/>
                        </w:rPr>
                      </w:pPr>
                    </w:p>
                    <w:p w14:paraId="66948DB7" w14:textId="3B9E4750" w:rsidR="00D670CC" w:rsidRPr="00B70F63" w:rsidRDefault="00D670CC" w:rsidP="00D670CC">
                      <w:pPr>
                        <w:rPr>
                          <w:rFonts w:ascii="Calibri Light" w:hAnsi="Calibri Light" w:cs="Calibri Light"/>
                          <w:b/>
                          <w:bCs/>
                          <w:lang w:val="en-US"/>
                        </w:rPr>
                      </w:pPr>
                      <w:r w:rsidRPr="00B70F63">
                        <w:rPr>
                          <w:rFonts w:ascii="Calibri Light" w:hAnsi="Calibri Light" w:cs="Calibri Light"/>
                          <w:b/>
                          <w:bCs/>
                          <w:lang w:val="en-US"/>
                        </w:rPr>
                        <w:t>This letter assumes but can be adapted if not all true:</w:t>
                      </w:r>
                    </w:p>
                    <w:p w14:paraId="6C0D9160" w14:textId="0B40F998"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Claimants are a couple</w:t>
                      </w:r>
                      <w:r w:rsidR="005E1DD2">
                        <w:rPr>
                          <w:rFonts w:ascii="Calibri Light" w:hAnsi="Calibri Light" w:cs="Calibri Light"/>
                          <w:lang w:val="en-US"/>
                        </w:rPr>
                        <w:t>,</w:t>
                      </w:r>
                    </w:p>
                    <w:p w14:paraId="5F8EFF4B" w14:textId="5B55411B"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 xml:space="preserve">Property is adapted </w:t>
                      </w:r>
                      <w:r w:rsidR="005E1DD2">
                        <w:rPr>
                          <w:rFonts w:ascii="Calibri Light" w:hAnsi="Calibri Light" w:cs="Calibri Light"/>
                          <w:lang w:val="en-US"/>
                        </w:rPr>
                        <w:t xml:space="preserve">for disability, </w:t>
                      </w:r>
                      <w:r w:rsidRPr="00B70F63">
                        <w:rPr>
                          <w:rFonts w:ascii="Calibri Light" w:hAnsi="Calibri Light" w:cs="Calibri Light"/>
                          <w:lang w:val="en-US"/>
                        </w:rPr>
                        <w:t>and</w:t>
                      </w:r>
                    </w:p>
                    <w:p w14:paraId="0BE4BDFC" w14:textId="77777777"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 xml:space="preserve">One partner is terminally ill </w:t>
                      </w:r>
                    </w:p>
                    <w:p w14:paraId="615928F0" w14:textId="77777777" w:rsidR="00D670CC" w:rsidRDefault="00D670CC" w:rsidP="00D670CC">
                      <w:pPr>
                        <w:rPr>
                          <w:rFonts w:ascii="Calibri Light" w:hAnsi="Calibri Light" w:cs="Calibri Light"/>
                          <w:color w:val="FF0000"/>
                          <w:lang w:val="en-US"/>
                        </w:rPr>
                      </w:pPr>
                    </w:p>
                    <w:p w14:paraId="34846876" w14:textId="77777777" w:rsidR="00D670CC" w:rsidRPr="00D0306A" w:rsidRDefault="00D670CC" w:rsidP="00D670CC">
                      <w:pPr>
                        <w:rPr>
                          <w:rFonts w:ascii="Calibri Light" w:hAnsi="Calibri Light" w:cs="Calibri Light"/>
                        </w:rPr>
                      </w:pPr>
                      <w:r w:rsidRPr="00D0306A">
                        <w:rPr>
                          <w:rFonts w:ascii="Calibri Light" w:hAnsi="Calibri Light" w:cs="Calibri Light"/>
                          <w:color w:val="FF0000"/>
                          <w:lang w:val="en-US"/>
                        </w:rPr>
                        <w:t>DELETE BOX BEFORE POSTING</w:t>
                      </w:r>
                    </w:p>
                    <w:p w14:paraId="56A85893" w14:textId="77777777" w:rsidR="00D670CC" w:rsidRDefault="00D670CC" w:rsidP="00D670CC"/>
                    <w:p w14:paraId="7D3977F9" w14:textId="77777777" w:rsidR="00FB4DBC" w:rsidRPr="00D0306A" w:rsidRDefault="00FB4DBC" w:rsidP="00FB4DBC">
                      <w:pPr>
                        <w:rPr>
                          <w:rFonts w:ascii="Calibri Light" w:hAnsi="Calibri Light" w:cs="Calibri Light"/>
                        </w:rPr>
                      </w:pPr>
                    </w:p>
                  </w:txbxContent>
                </v:textbox>
                <w10:wrap type="square"/>
              </v:shape>
            </w:pict>
          </mc:Fallback>
        </mc:AlternateContent>
      </w:r>
      <w:r w:rsidR="00D670CC" w:rsidRPr="00516CE7">
        <w:rPr>
          <w:rFonts w:asciiTheme="majorHAnsi" w:hAnsiTheme="majorHAnsi" w:cstheme="majorHAnsi"/>
          <w:b/>
          <w:bCs/>
          <w:noProof/>
        </w:rPr>
        <mc:AlternateContent>
          <mc:Choice Requires="wps">
            <w:drawing>
              <wp:anchor distT="45720" distB="45720" distL="114300" distR="114300" simplePos="0" relativeHeight="251659264" behindDoc="0" locked="0" layoutInCell="1" allowOverlap="1" wp14:anchorId="6AA783E5" wp14:editId="042738E0">
                <wp:simplePos x="0" y="0"/>
                <wp:positionH relativeFrom="column">
                  <wp:posOffset>-173355</wp:posOffset>
                </wp:positionH>
                <wp:positionV relativeFrom="paragraph">
                  <wp:posOffset>0</wp:posOffset>
                </wp:positionV>
                <wp:extent cx="2644140" cy="33909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3390900"/>
                        </a:xfrm>
                        <a:prstGeom prst="rect">
                          <a:avLst/>
                        </a:prstGeom>
                        <a:solidFill>
                          <a:srgbClr val="FFFFFF"/>
                        </a:solidFill>
                        <a:ln w="9525">
                          <a:solidFill>
                            <a:srgbClr val="000000"/>
                          </a:solidFill>
                          <a:miter lim="800000"/>
                          <a:headEnd/>
                          <a:tailEnd/>
                        </a:ln>
                      </wps:spPr>
                      <wps:txbx>
                        <w:txbxContent>
                          <w:p w14:paraId="1C139C55" w14:textId="4D68A98D" w:rsidR="0036540C" w:rsidRPr="00D670CC" w:rsidRDefault="0036540C" w:rsidP="0036540C">
                            <w:pPr>
                              <w:rPr>
                                <w:rFonts w:ascii="Calibri Light" w:hAnsi="Calibri Light" w:cs="Calibri Light"/>
                                <w:b/>
                                <w:bCs/>
                              </w:rPr>
                            </w:pPr>
                            <w:r w:rsidRPr="00C73DCB">
                              <w:rPr>
                                <w:rFonts w:ascii="Calibri Light" w:hAnsi="Calibri Light" w:cs="Calibri Light"/>
                                <w:b/>
                                <w:bCs/>
                                <w:i/>
                                <w:iCs/>
                              </w:rPr>
                              <w:t>Only use this letter if</w:t>
                            </w:r>
                            <w:r w:rsidRPr="00D670CC">
                              <w:rPr>
                                <w:rFonts w:ascii="Calibri Light" w:hAnsi="Calibri Light" w:cs="Calibri Light"/>
                                <w:b/>
                                <w:bCs/>
                              </w:rPr>
                              <w:t xml:space="preserve"> your client:</w:t>
                            </w:r>
                          </w:p>
                          <w:p w14:paraId="37613977" w14:textId="59575350" w:rsidR="0036540C" w:rsidRDefault="0036540C" w:rsidP="0036540C">
                            <w:pPr>
                              <w:pStyle w:val="ListParagraph"/>
                              <w:numPr>
                                <w:ilvl w:val="0"/>
                                <w:numId w:val="29"/>
                              </w:numPr>
                              <w:spacing w:after="160" w:line="259" w:lineRule="auto"/>
                              <w:rPr>
                                <w:rFonts w:ascii="Calibri Light" w:hAnsi="Calibri Light" w:cs="Calibri Light"/>
                              </w:rPr>
                            </w:pPr>
                            <w:r w:rsidRPr="00D0306A">
                              <w:rPr>
                                <w:rFonts w:ascii="Calibri Light" w:hAnsi="Calibri Light" w:cs="Calibri Light"/>
                              </w:rPr>
                              <w:t>Has applied for and been refused a DHP</w:t>
                            </w:r>
                          </w:p>
                          <w:p w14:paraId="106C43FB" w14:textId="686DDE5B" w:rsidR="00D0306A" w:rsidRPr="00C73DCB" w:rsidRDefault="00FB4DBC" w:rsidP="0036540C">
                            <w:pPr>
                              <w:pStyle w:val="ListParagraph"/>
                              <w:numPr>
                                <w:ilvl w:val="0"/>
                                <w:numId w:val="29"/>
                              </w:numPr>
                              <w:spacing w:after="160" w:line="259" w:lineRule="auto"/>
                              <w:rPr>
                                <w:rFonts w:ascii="Calibri Light" w:hAnsi="Calibri Light" w:cs="Calibri Light"/>
                                <w:i/>
                                <w:iCs/>
                              </w:rPr>
                            </w:pPr>
                            <w:r w:rsidRPr="00D0306A">
                              <w:rPr>
                                <w:rFonts w:ascii="Calibri Light" w:hAnsi="Calibri Light" w:cs="Calibri Light"/>
                              </w:rPr>
                              <w:t>Has a disability/terminal illness</w:t>
                            </w:r>
                            <w:r w:rsidR="00D0306A">
                              <w:rPr>
                                <w:rFonts w:ascii="Calibri Light" w:hAnsi="Calibri Light" w:cs="Calibri Light"/>
                              </w:rPr>
                              <w:t xml:space="preserve"> </w:t>
                            </w:r>
                            <w:r w:rsidR="00D0306A" w:rsidRPr="00C73DCB">
                              <w:rPr>
                                <w:rFonts w:ascii="Calibri Light" w:hAnsi="Calibri Light" w:cs="Calibri Light"/>
                                <w:i/>
                                <w:iCs/>
                              </w:rPr>
                              <w:t>and</w:t>
                            </w:r>
                            <w:r w:rsidR="00D0306A" w:rsidRPr="00397F34">
                              <w:rPr>
                                <w:rFonts w:ascii="Calibri Light" w:hAnsi="Calibri Light" w:cs="Calibri Light"/>
                                <w:i/>
                                <w:iCs/>
                              </w:rPr>
                              <w:t xml:space="preserve"> </w:t>
                            </w:r>
                            <w:r w:rsidR="004461EF" w:rsidRPr="00397F34">
                              <w:rPr>
                                <w:rFonts w:ascii="Calibri Light" w:hAnsi="Calibri Light" w:cs="Calibri Light"/>
                                <w:i/>
                                <w:iCs/>
                              </w:rPr>
                              <w:t>their property is adapted to meet their medical/disability needs</w:t>
                            </w:r>
                            <w:r w:rsidR="00D670CC" w:rsidRPr="00397F34">
                              <w:rPr>
                                <w:rFonts w:ascii="Calibri Light" w:hAnsi="Calibri Light" w:cs="Calibri Light"/>
                                <w:i/>
                                <w:iCs/>
                              </w:rPr>
                              <w:t xml:space="preserve">. </w:t>
                            </w:r>
                            <w:r w:rsidR="004461EF" w:rsidRPr="00C73DCB">
                              <w:rPr>
                                <w:rFonts w:ascii="Calibri Light" w:hAnsi="Calibri Light" w:cs="Calibri Light"/>
                                <w:i/>
                                <w:iCs/>
                              </w:rPr>
                              <w:t xml:space="preserve"> </w:t>
                            </w:r>
                          </w:p>
                          <w:p w14:paraId="5DBD4B17" w14:textId="71D71F0E" w:rsidR="00D0306A" w:rsidRPr="00C73DCB" w:rsidRDefault="005E1DD2" w:rsidP="00D0306A">
                            <w:pPr>
                              <w:pStyle w:val="ListParagraph"/>
                              <w:numPr>
                                <w:ilvl w:val="0"/>
                                <w:numId w:val="29"/>
                              </w:numPr>
                              <w:spacing w:after="160" w:line="259" w:lineRule="auto"/>
                              <w:rPr>
                                <w:rFonts w:ascii="Calibri Light" w:hAnsi="Calibri Light" w:cs="Calibri Light"/>
                                <w:i/>
                                <w:iCs/>
                                <w:color w:val="FF0000"/>
                              </w:rPr>
                            </w:pPr>
                            <w:r w:rsidRPr="00397F34">
                              <w:rPr>
                                <w:rFonts w:ascii="Calibri Light" w:hAnsi="Calibri Light" w:cs="Calibri Light"/>
                                <w:i/>
                                <w:iCs/>
                                <w:lang w:val="en-US" w:eastAsia="en-US"/>
                              </w:rPr>
                              <w:t>has</w:t>
                            </w:r>
                            <w:r w:rsidR="00D0306A" w:rsidRPr="00397F34">
                              <w:rPr>
                                <w:rFonts w:ascii="Calibri Light" w:hAnsi="Calibri Light" w:cs="Calibri Light"/>
                                <w:i/>
                                <w:iCs/>
                                <w:lang w:val="en-US" w:eastAsia="en-US"/>
                              </w:rPr>
                              <w:t xml:space="preserve"> used your local authority’s dispute/complaint service and a decision has not been made within a reasonable </w:t>
                            </w:r>
                            <w:proofErr w:type="gramStart"/>
                            <w:r w:rsidR="00D0306A" w:rsidRPr="00397F34">
                              <w:rPr>
                                <w:rFonts w:ascii="Calibri Light" w:hAnsi="Calibri Light" w:cs="Calibri Light"/>
                                <w:i/>
                                <w:iCs/>
                                <w:lang w:val="en-US" w:eastAsia="en-US"/>
                              </w:rPr>
                              <w:t>time</w:t>
                            </w:r>
                            <w:proofErr w:type="gramEnd"/>
                            <w:r w:rsidR="00D0306A" w:rsidRPr="00397F34">
                              <w:rPr>
                                <w:rFonts w:ascii="Calibri Light" w:hAnsi="Calibri Light" w:cs="Calibri Light"/>
                                <w:i/>
                                <w:iCs/>
                                <w:lang w:val="en-US" w:eastAsia="en-US"/>
                              </w:rPr>
                              <w:t xml:space="preserve"> or a response has been received which states the same reason for the decision.</w:t>
                            </w:r>
                          </w:p>
                          <w:p w14:paraId="444F108D" w14:textId="77777777" w:rsidR="00D670CC" w:rsidRDefault="00D670CC" w:rsidP="0036540C">
                            <w:pPr>
                              <w:rPr>
                                <w:rFonts w:ascii="Calibri Light" w:hAnsi="Calibri Light" w:cs="Calibri Light"/>
                                <w:color w:val="FF0000"/>
                                <w:lang w:val="en-US"/>
                              </w:rPr>
                            </w:pPr>
                          </w:p>
                          <w:p w14:paraId="2D8C0817" w14:textId="67DDD55C" w:rsidR="0036540C" w:rsidRPr="00D0306A" w:rsidRDefault="0036540C" w:rsidP="0036540C">
                            <w:pPr>
                              <w:rPr>
                                <w:rFonts w:ascii="Calibri Light" w:hAnsi="Calibri Light" w:cs="Calibri Light"/>
                              </w:rPr>
                            </w:pPr>
                            <w:r w:rsidRPr="00D0306A">
                              <w:rPr>
                                <w:rFonts w:ascii="Calibri Light" w:hAnsi="Calibri Light" w:cs="Calibri Light"/>
                                <w:color w:val="FF0000"/>
                                <w:lang w:val="en-US"/>
                              </w:rPr>
                              <w:t>DELETE BOX BEFORE POSTING</w:t>
                            </w:r>
                          </w:p>
                          <w:p w14:paraId="701F1DCA" w14:textId="77777777" w:rsidR="0036540C" w:rsidRDefault="0036540C" w:rsidP="003654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783E5" id="_x0000_s1027" type="#_x0000_t202" style="position:absolute;margin-left:-13.65pt;margin-top:0;width:208.2pt;height:2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">
                <v:textbox>
                  <w:txbxContent>
                    <w:p w14:paraId="1C139C55" w14:textId="4D68A98D" w:rsidR="0036540C" w:rsidRPr="00D670CC" w:rsidRDefault="0036540C" w:rsidP="0036540C">
                      <w:pPr>
                        <w:rPr>
                          <w:rFonts w:ascii="Calibri Light" w:hAnsi="Calibri Light" w:cs="Calibri Light"/>
                          <w:b/>
                          <w:bCs/>
                        </w:rPr>
                      </w:pPr>
                      <w:r w:rsidRPr="00C73DCB">
                        <w:rPr>
                          <w:rFonts w:ascii="Calibri Light" w:hAnsi="Calibri Light" w:cs="Calibri Light"/>
                          <w:b/>
                          <w:bCs/>
                          <w:i/>
                          <w:iCs/>
                        </w:rPr>
                        <w:t>Only use this letter if</w:t>
                      </w:r>
                      <w:r w:rsidRPr="00D670CC">
                        <w:rPr>
                          <w:rFonts w:ascii="Calibri Light" w:hAnsi="Calibri Light" w:cs="Calibri Light"/>
                          <w:b/>
                          <w:bCs/>
                        </w:rPr>
                        <w:t xml:space="preserve"> your client:</w:t>
                      </w:r>
                    </w:p>
                    <w:p w14:paraId="37613977" w14:textId="59575350" w:rsidR="0036540C" w:rsidRDefault="0036540C" w:rsidP="0036540C">
                      <w:pPr>
                        <w:pStyle w:val="ListParagraph"/>
                        <w:numPr>
                          <w:ilvl w:val="0"/>
                          <w:numId w:val="29"/>
                        </w:numPr>
                        <w:spacing w:after="160" w:line="259" w:lineRule="auto"/>
                        <w:rPr>
                          <w:rFonts w:ascii="Calibri Light" w:hAnsi="Calibri Light" w:cs="Calibri Light"/>
                        </w:rPr>
                      </w:pPr>
                      <w:r w:rsidRPr="00D0306A">
                        <w:rPr>
                          <w:rFonts w:ascii="Calibri Light" w:hAnsi="Calibri Light" w:cs="Calibri Light"/>
                        </w:rPr>
                        <w:t>Has applied for and been refused a DHP</w:t>
                      </w:r>
                    </w:p>
                    <w:p w14:paraId="106C43FB" w14:textId="686DDE5B" w:rsidR="00D0306A" w:rsidRPr="00C73DCB" w:rsidRDefault="00FB4DBC" w:rsidP="0036540C">
                      <w:pPr>
                        <w:pStyle w:val="ListParagraph"/>
                        <w:numPr>
                          <w:ilvl w:val="0"/>
                          <w:numId w:val="29"/>
                        </w:numPr>
                        <w:spacing w:after="160" w:line="259" w:lineRule="auto"/>
                        <w:rPr>
                          <w:rFonts w:ascii="Calibri Light" w:hAnsi="Calibri Light" w:cs="Calibri Light"/>
                          <w:i/>
                          <w:iCs/>
                        </w:rPr>
                      </w:pPr>
                      <w:r w:rsidRPr="00D0306A">
                        <w:rPr>
                          <w:rFonts w:ascii="Calibri Light" w:hAnsi="Calibri Light" w:cs="Calibri Light"/>
                        </w:rPr>
                        <w:t>Has a disability/terminal illness</w:t>
                      </w:r>
                      <w:r w:rsidR="00D0306A">
                        <w:rPr>
                          <w:rFonts w:ascii="Calibri Light" w:hAnsi="Calibri Light" w:cs="Calibri Light"/>
                        </w:rPr>
                        <w:t xml:space="preserve"> </w:t>
                      </w:r>
                      <w:r w:rsidR="00D0306A" w:rsidRPr="00C73DCB">
                        <w:rPr>
                          <w:rFonts w:ascii="Calibri Light" w:hAnsi="Calibri Light" w:cs="Calibri Light"/>
                          <w:i/>
                          <w:iCs/>
                        </w:rPr>
                        <w:t>and</w:t>
                      </w:r>
                      <w:r w:rsidR="00D0306A" w:rsidRPr="00397F34">
                        <w:rPr>
                          <w:rFonts w:ascii="Calibri Light" w:hAnsi="Calibri Light" w:cs="Calibri Light"/>
                          <w:i/>
                          <w:iCs/>
                        </w:rPr>
                        <w:t xml:space="preserve"> </w:t>
                      </w:r>
                      <w:r w:rsidR="004461EF" w:rsidRPr="00397F34">
                        <w:rPr>
                          <w:rFonts w:ascii="Calibri Light" w:hAnsi="Calibri Light" w:cs="Calibri Light"/>
                          <w:i/>
                          <w:iCs/>
                        </w:rPr>
                        <w:t>their property is adapted to meet their medical/disability needs</w:t>
                      </w:r>
                      <w:r w:rsidR="00D670CC" w:rsidRPr="00397F34">
                        <w:rPr>
                          <w:rFonts w:ascii="Calibri Light" w:hAnsi="Calibri Light" w:cs="Calibri Light"/>
                          <w:i/>
                          <w:iCs/>
                        </w:rPr>
                        <w:t xml:space="preserve">. </w:t>
                      </w:r>
                      <w:r w:rsidR="004461EF" w:rsidRPr="00C73DCB">
                        <w:rPr>
                          <w:rFonts w:ascii="Calibri Light" w:hAnsi="Calibri Light" w:cs="Calibri Light"/>
                          <w:i/>
                          <w:iCs/>
                        </w:rPr>
                        <w:t xml:space="preserve"> </w:t>
                      </w:r>
                    </w:p>
                    <w:p w14:paraId="5DBD4B17" w14:textId="71D71F0E" w:rsidR="00D0306A" w:rsidRPr="00C73DCB" w:rsidRDefault="005E1DD2" w:rsidP="00D0306A">
                      <w:pPr>
                        <w:pStyle w:val="ListParagraph"/>
                        <w:numPr>
                          <w:ilvl w:val="0"/>
                          <w:numId w:val="29"/>
                        </w:numPr>
                        <w:spacing w:after="160" w:line="259" w:lineRule="auto"/>
                        <w:rPr>
                          <w:rFonts w:ascii="Calibri Light" w:hAnsi="Calibri Light" w:cs="Calibri Light"/>
                          <w:i/>
                          <w:iCs/>
                          <w:color w:val="FF0000"/>
                        </w:rPr>
                      </w:pPr>
                      <w:r w:rsidRPr="00397F34">
                        <w:rPr>
                          <w:rFonts w:ascii="Calibri Light" w:hAnsi="Calibri Light" w:cs="Calibri Light"/>
                          <w:i/>
                          <w:iCs/>
                          <w:lang w:val="en-US" w:eastAsia="en-US"/>
                        </w:rPr>
                        <w:t>has</w:t>
                      </w:r>
                      <w:r w:rsidR="00D0306A" w:rsidRPr="00397F34">
                        <w:rPr>
                          <w:rFonts w:ascii="Calibri Light" w:hAnsi="Calibri Light" w:cs="Calibri Light"/>
                          <w:i/>
                          <w:iCs/>
                          <w:lang w:val="en-US" w:eastAsia="en-US"/>
                        </w:rPr>
                        <w:t xml:space="preserve"> used your local authority’s dispute/complaint service and a decision has not been made within a reasonable </w:t>
                      </w:r>
                      <w:proofErr w:type="gramStart"/>
                      <w:r w:rsidR="00D0306A" w:rsidRPr="00397F34">
                        <w:rPr>
                          <w:rFonts w:ascii="Calibri Light" w:hAnsi="Calibri Light" w:cs="Calibri Light"/>
                          <w:i/>
                          <w:iCs/>
                          <w:lang w:val="en-US" w:eastAsia="en-US"/>
                        </w:rPr>
                        <w:t>time</w:t>
                      </w:r>
                      <w:proofErr w:type="gramEnd"/>
                      <w:r w:rsidR="00D0306A" w:rsidRPr="00397F34">
                        <w:rPr>
                          <w:rFonts w:ascii="Calibri Light" w:hAnsi="Calibri Light" w:cs="Calibri Light"/>
                          <w:i/>
                          <w:iCs/>
                          <w:lang w:val="en-US" w:eastAsia="en-US"/>
                        </w:rPr>
                        <w:t xml:space="preserve"> or a response has been received which states the same reason for the decision.</w:t>
                      </w:r>
                    </w:p>
                    <w:p w14:paraId="444F108D" w14:textId="77777777" w:rsidR="00D670CC" w:rsidRDefault="00D670CC" w:rsidP="0036540C">
                      <w:pPr>
                        <w:rPr>
                          <w:rFonts w:ascii="Calibri Light" w:hAnsi="Calibri Light" w:cs="Calibri Light"/>
                          <w:color w:val="FF0000"/>
                          <w:lang w:val="en-US"/>
                        </w:rPr>
                      </w:pPr>
                    </w:p>
                    <w:p w14:paraId="2D8C0817" w14:textId="67DDD55C" w:rsidR="0036540C" w:rsidRPr="00D0306A" w:rsidRDefault="0036540C" w:rsidP="0036540C">
                      <w:pPr>
                        <w:rPr>
                          <w:rFonts w:ascii="Calibri Light" w:hAnsi="Calibri Light" w:cs="Calibri Light"/>
                        </w:rPr>
                      </w:pPr>
                      <w:r w:rsidRPr="00D0306A">
                        <w:rPr>
                          <w:rFonts w:ascii="Calibri Light" w:hAnsi="Calibri Light" w:cs="Calibri Light"/>
                          <w:color w:val="FF0000"/>
                          <w:lang w:val="en-US"/>
                        </w:rPr>
                        <w:t>DELETE BOX BEFORE POSTING</w:t>
                      </w:r>
                    </w:p>
                    <w:p w14:paraId="701F1DCA" w14:textId="77777777" w:rsidR="0036540C" w:rsidRDefault="0036540C" w:rsidP="0036540C"/>
                  </w:txbxContent>
                </v:textbox>
                <w10:wrap type="square"/>
              </v:shape>
            </w:pict>
          </mc:Fallback>
        </mc:AlternateContent>
      </w:r>
    </w:p>
    <w:p w14:paraId="0663F8D2" w14:textId="77777777" w:rsidR="00964C97" w:rsidRDefault="00964C97" w:rsidP="00D324DD">
      <w:pPr>
        <w:pStyle w:val="NormalWeb"/>
        <w:ind w:right="827"/>
        <w:rPr>
          <w:rFonts w:ascii="Calibri Light" w:hAnsi="Calibri Light" w:cs="Calibri Light"/>
          <w:color w:val="FF0000"/>
        </w:rPr>
      </w:pPr>
      <w:r>
        <w:rPr>
          <w:rFonts w:ascii="Calibri Light" w:hAnsi="Calibri Light" w:cs="Calibri Light"/>
          <w:color w:val="FF0000"/>
        </w:rPr>
        <w:t xml:space="preserve">Legal Department </w:t>
      </w:r>
    </w:p>
    <w:p w14:paraId="63B6E50C" w14:textId="424283EF" w:rsidR="0020030D" w:rsidRPr="0020030D" w:rsidRDefault="0020030D" w:rsidP="00D324DD">
      <w:pPr>
        <w:pStyle w:val="NormalWeb"/>
        <w:ind w:right="827"/>
        <w:rPr>
          <w:rFonts w:ascii="Calibri Light" w:hAnsi="Calibri Light" w:cs="Calibri Light"/>
          <w:color w:val="FF0000"/>
        </w:rPr>
      </w:pPr>
      <w:r w:rsidRPr="0020030D">
        <w:rPr>
          <w:rFonts w:ascii="Calibri Light" w:hAnsi="Calibri Light" w:cs="Calibri Light"/>
          <w:color w:val="FF0000"/>
        </w:rPr>
        <w:t xml:space="preserve">Local </w:t>
      </w:r>
      <w:r w:rsidR="00E27F64">
        <w:rPr>
          <w:rFonts w:ascii="Calibri Light" w:hAnsi="Calibri Light" w:cs="Calibri Light"/>
          <w:color w:val="FF0000"/>
        </w:rPr>
        <w:t>A</w:t>
      </w:r>
      <w:r w:rsidRPr="0020030D">
        <w:rPr>
          <w:rFonts w:ascii="Calibri Light" w:hAnsi="Calibri Light" w:cs="Calibri Light"/>
          <w:color w:val="FF0000"/>
        </w:rPr>
        <w:t xml:space="preserve">uthority </w:t>
      </w:r>
      <w:r w:rsidR="00E27F64">
        <w:rPr>
          <w:rFonts w:ascii="Calibri Light" w:hAnsi="Calibri Light" w:cs="Calibri Light"/>
          <w:color w:val="FF0000"/>
        </w:rPr>
        <w:t>A</w:t>
      </w:r>
      <w:r w:rsidR="00964C97">
        <w:rPr>
          <w:rFonts w:ascii="Calibri Light" w:hAnsi="Calibri Light" w:cs="Calibri Light"/>
          <w:color w:val="FF0000"/>
        </w:rPr>
        <w:t>ddress</w:t>
      </w:r>
    </w:p>
    <w:p w14:paraId="339D45E9" w14:textId="294F4844" w:rsidR="00804286" w:rsidRPr="00A936C2" w:rsidRDefault="00804286" w:rsidP="0020030D">
      <w:pPr>
        <w:pStyle w:val="NormalWeb"/>
        <w:ind w:right="827"/>
        <w:rPr>
          <w:rFonts w:ascii="Calibri Light" w:hAnsi="Calibri Light" w:cs="Calibri Light"/>
        </w:rPr>
      </w:pPr>
    </w:p>
    <w:p w14:paraId="6121C627" w14:textId="77777777" w:rsidR="0072700D" w:rsidRPr="00A936C2" w:rsidRDefault="0072700D" w:rsidP="0020030D">
      <w:pPr>
        <w:pStyle w:val="NormalWeb"/>
        <w:spacing w:before="0" w:beforeAutospacing="0" w:after="0" w:afterAutospacing="0" w:line="360" w:lineRule="auto"/>
        <w:rPr>
          <w:rFonts w:ascii="Calibri Light" w:hAnsi="Calibri Light" w:cs="Calibri Light"/>
        </w:rPr>
      </w:pPr>
    </w:p>
    <w:p w14:paraId="67BBBD01" w14:textId="77777777" w:rsidR="0072700D" w:rsidRPr="00A936C2" w:rsidRDefault="0072700D" w:rsidP="0020030D">
      <w:pPr>
        <w:pStyle w:val="NormalWeb"/>
        <w:spacing w:before="0" w:beforeAutospacing="0" w:after="0" w:afterAutospacing="0" w:line="360" w:lineRule="auto"/>
        <w:rPr>
          <w:rStyle w:val="Strong"/>
          <w:rFonts w:ascii="Calibri Light" w:hAnsi="Calibri Light" w:cs="Calibri Light"/>
          <w:b w:val="0"/>
          <w:bCs w:val="0"/>
        </w:rPr>
      </w:pPr>
      <w:r w:rsidRPr="0020030D">
        <w:rPr>
          <w:rStyle w:val="Strong"/>
          <w:rFonts w:ascii="Calibri Light" w:hAnsi="Calibri Light" w:cs="Calibri Light"/>
          <w:b w:val="0"/>
          <w:bCs w:val="0"/>
        </w:rPr>
        <w:t>Our Ref:</w:t>
      </w:r>
      <w:r w:rsidRPr="00A936C2">
        <w:rPr>
          <w:rStyle w:val="Strong"/>
          <w:rFonts w:ascii="Calibri Light" w:hAnsi="Calibri Light" w:cs="Calibri Light"/>
          <w:b w:val="0"/>
          <w:bCs w:val="0"/>
        </w:rPr>
        <w:t xml:space="preserve"> </w:t>
      </w:r>
      <w:r w:rsidRPr="0020030D">
        <w:rPr>
          <w:rFonts w:ascii="Calibri Light" w:hAnsi="Calibri Light" w:cs="Calibri Light"/>
        </w:rPr>
        <w:br/>
      </w:r>
    </w:p>
    <w:p w14:paraId="284EAC5A" w14:textId="0E203232" w:rsidR="009C194A" w:rsidRPr="00A936C2" w:rsidRDefault="00A936C2" w:rsidP="0020030D">
      <w:pPr>
        <w:pStyle w:val="NormalWeb"/>
        <w:spacing w:before="0" w:beforeAutospacing="0" w:after="0" w:afterAutospacing="0" w:line="360" w:lineRule="auto"/>
        <w:rPr>
          <w:rStyle w:val="Strong"/>
          <w:rFonts w:ascii="Calibri Light" w:hAnsi="Calibri Light" w:cs="Calibri Light"/>
          <w:b w:val="0"/>
          <w:bCs w:val="0"/>
          <w:color w:val="FF0000"/>
        </w:rPr>
      </w:pPr>
      <w:r w:rsidRPr="00A936C2">
        <w:rPr>
          <w:rStyle w:val="Strong"/>
          <w:rFonts w:ascii="Calibri Light" w:hAnsi="Calibri Light" w:cs="Calibri Light"/>
          <w:b w:val="0"/>
          <w:bCs w:val="0"/>
          <w:color w:val="FF0000"/>
        </w:rPr>
        <w:t>[date]:</w:t>
      </w:r>
    </w:p>
    <w:p w14:paraId="6D36BC21" w14:textId="77777777" w:rsidR="0072700D" w:rsidRPr="00A936C2" w:rsidRDefault="0072700D" w:rsidP="0020030D">
      <w:pPr>
        <w:spacing w:before="100" w:beforeAutospacing="1" w:after="100" w:afterAutospacing="1" w:line="360" w:lineRule="auto"/>
        <w:rPr>
          <w:rFonts w:ascii="Calibri Light" w:hAnsi="Calibri Light" w:cs="Calibri Light"/>
        </w:rPr>
      </w:pPr>
      <w:r w:rsidRPr="00A936C2">
        <w:rPr>
          <w:rFonts w:ascii="Calibri Light" w:hAnsi="Calibri Light" w:cs="Calibri Light"/>
        </w:rPr>
        <w:t>Dear Sir or Madam</w:t>
      </w:r>
    </w:p>
    <w:p w14:paraId="67DC2A1C" w14:textId="7EF07B8E" w:rsidR="0072700D" w:rsidRPr="008F587B" w:rsidRDefault="0072700D" w:rsidP="0018096E">
      <w:pPr>
        <w:spacing w:before="100" w:beforeAutospacing="1" w:after="100" w:afterAutospacing="1" w:line="360" w:lineRule="auto"/>
        <w:jc w:val="both"/>
        <w:rPr>
          <w:rFonts w:ascii="Calibri Light" w:hAnsi="Calibri Light" w:cs="Calibri Light"/>
          <w:b/>
          <w:bCs/>
        </w:rPr>
      </w:pPr>
      <w:r w:rsidRPr="008F587B">
        <w:rPr>
          <w:rFonts w:ascii="Calibri Light" w:hAnsi="Calibri Light" w:cs="Calibri Light"/>
          <w:b/>
          <w:bCs/>
        </w:rPr>
        <w:t xml:space="preserve">Re: </w:t>
      </w:r>
      <w:r w:rsidRPr="008F587B">
        <w:rPr>
          <w:rFonts w:ascii="Calibri Light" w:hAnsi="Calibri Light" w:cs="Calibri Light"/>
          <w:b/>
          <w:bCs/>
        </w:rPr>
        <w:tab/>
        <w:t xml:space="preserve">Proposed claim for judicial review against the </w:t>
      </w:r>
      <w:r w:rsidR="00A936C2" w:rsidRPr="0020030D">
        <w:rPr>
          <w:rFonts w:ascii="Calibri Light" w:hAnsi="Calibri Light" w:cs="Calibri Light"/>
          <w:b/>
          <w:bCs/>
          <w:color w:val="FF0000"/>
        </w:rPr>
        <w:t>[local authority housing benefit department]</w:t>
      </w:r>
      <w:r w:rsidR="002B569F" w:rsidRPr="008F587B">
        <w:rPr>
          <w:rFonts w:ascii="Calibri Light" w:hAnsi="Calibri Light" w:cs="Calibri Light"/>
          <w:b/>
          <w:bCs/>
        </w:rPr>
        <w:t xml:space="preserve"> </w:t>
      </w:r>
      <w:r w:rsidRPr="008F587B">
        <w:rPr>
          <w:rFonts w:ascii="Calibri Light" w:hAnsi="Calibri Light" w:cs="Calibri Light"/>
          <w:b/>
          <w:bCs/>
        </w:rPr>
        <w:t xml:space="preserve">by </w:t>
      </w:r>
      <w:r w:rsidR="00A936C2" w:rsidRPr="0020030D">
        <w:rPr>
          <w:rFonts w:ascii="Calibri Light" w:hAnsi="Calibri Light" w:cs="Calibri Light"/>
          <w:b/>
          <w:bCs/>
          <w:color w:val="FF0000"/>
        </w:rPr>
        <w:t>[</w:t>
      </w:r>
      <w:r w:rsidR="00397F34">
        <w:rPr>
          <w:rFonts w:ascii="Calibri Light" w:hAnsi="Calibri Light" w:cs="Calibri Light"/>
          <w:b/>
          <w:bCs/>
          <w:color w:val="FF0000"/>
        </w:rPr>
        <w:t>full name</w:t>
      </w:r>
      <w:r w:rsidR="00A936C2" w:rsidRPr="0020030D">
        <w:rPr>
          <w:rFonts w:ascii="Calibri Light" w:hAnsi="Calibri Light" w:cs="Calibri Light"/>
          <w:b/>
          <w:bCs/>
          <w:color w:val="FF0000"/>
        </w:rPr>
        <w:t>]</w:t>
      </w:r>
      <w:r w:rsidR="00397F34">
        <w:rPr>
          <w:rFonts w:ascii="Calibri Light" w:hAnsi="Calibri Light" w:cs="Calibri Light"/>
          <w:b/>
          <w:bCs/>
          <w:color w:val="FF0000"/>
        </w:rPr>
        <w:t xml:space="preserve"> and [full name]</w:t>
      </w:r>
    </w:p>
    <w:p w14:paraId="04485236" w14:textId="098A0F19" w:rsidR="0072700D" w:rsidRPr="00A936C2" w:rsidRDefault="0072700D" w:rsidP="0020030D">
      <w:pPr>
        <w:spacing w:before="120" w:line="360" w:lineRule="auto"/>
        <w:jc w:val="both"/>
        <w:outlineLvl w:val="4"/>
        <w:rPr>
          <w:rFonts w:ascii="Calibri Light" w:hAnsi="Calibri Light" w:cs="Calibri Light"/>
        </w:rPr>
      </w:pPr>
      <w:r w:rsidRPr="00A936C2">
        <w:rPr>
          <w:rFonts w:ascii="Calibri Light" w:hAnsi="Calibri Light" w:cs="Calibri Light"/>
        </w:rPr>
        <w:t xml:space="preserve">We are instructed by </w:t>
      </w:r>
      <w:r w:rsidR="00A936C2" w:rsidRPr="0020030D">
        <w:rPr>
          <w:rFonts w:ascii="Calibri Light" w:hAnsi="Calibri Light" w:cs="Calibri Light"/>
          <w:color w:val="FF0000"/>
        </w:rPr>
        <w:t>[</w:t>
      </w:r>
      <w:r w:rsidR="009C194A" w:rsidRPr="00A936C2">
        <w:rPr>
          <w:rFonts w:ascii="Calibri Light" w:hAnsi="Calibri Light" w:cs="Calibri Light"/>
          <w:color w:val="FF0000"/>
        </w:rPr>
        <w:t>X</w:t>
      </w:r>
      <w:r w:rsidR="00A936C2" w:rsidRPr="00A936C2">
        <w:rPr>
          <w:rFonts w:ascii="Calibri Light" w:hAnsi="Calibri Light" w:cs="Calibri Light"/>
          <w:color w:val="FF0000"/>
        </w:rPr>
        <w:t>]</w:t>
      </w:r>
      <w:r w:rsidR="00E11DF2" w:rsidRPr="00A936C2">
        <w:rPr>
          <w:rFonts w:ascii="Calibri Light" w:hAnsi="Calibri Light" w:cs="Calibri Light"/>
        </w:rPr>
        <w:t xml:space="preserve"> and </w:t>
      </w:r>
      <w:r w:rsidR="00A936C2" w:rsidRPr="0020030D">
        <w:rPr>
          <w:rFonts w:ascii="Calibri Light" w:hAnsi="Calibri Light" w:cs="Calibri Light"/>
          <w:color w:val="FF0000"/>
        </w:rPr>
        <w:t>[</w:t>
      </w:r>
      <w:r w:rsidR="00E11DF2" w:rsidRPr="00A936C2">
        <w:rPr>
          <w:rFonts w:ascii="Calibri Light" w:hAnsi="Calibri Light" w:cs="Calibri Light"/>
          <w:color w:val="FF0000"/>
        </w:rPr>
        <w:t>Y</w:t>
      </w:r>
      <w:r w:rsidR="00A936C2" w:rsidRPr="00A936C2">
        <w:rPr>
          <w:rFonts w:ascii="Calibri Light" w:hAnsi="Calibri Light" w:cs="Calibri Light"/>
          <w:color w:val="FF0000"/>
        </w:rPr>
        <w:t>]</w:t>
      </w:r>
      <w:r w:rsidR="00E11DF2" w:rsidRPr="00A936C2">
        <w:rPr>
          <w:rFonts w:ascii="Calibri Light" w:hAnsi="Calibri Light" w:cs="Calibri Light"/>
          <w:color w:val="FF0000"/>
        </w:rPr>
        <w:t xml:space="preserve"> </w:t>
      </w:r>
      <w:r w:rsidRPr="00A936C2">
        <w:rPr>
          <w:rFonts w:ascii="Calibri Light" w:hAnsi="Calibri Light" w:cs="Calibri Light"/>
        </w:rPr>
        <w:t xml:space="preserve">in relation to </w:t>
      </w:r>
      <w:r w:rsidR="00E11DF2" w:rsidRPr="00A936C2">
        <w:rPr>
          <w:rFonts w:ascii="Calibri Light" w:hAnsi="Calibri Light" w:cs="Calibri Light"/>
        </w:rPr>
        <w:t xml:space="preserve">their </w:t>
      </w:r>
      <w:r w:rsidRPr="00A936C2">
        <w:rPr>
          <w:rFonts w:ascii="Calibri Light" w:hAnsi="Calibri Light" w:cs="Calibri Light"/>
        </w:rPr>
        <w:t xml:space="preserve">claim for </w:t>
      </w:r>
      <w:r w:rsidR="002B569F" w:rsidRPr="00A936C2">
        <w:rPr>
          <w:rFonts w:ascii="Calibri Light" w:hAnsi="Calibri Light" w:cs="Calibri Light"/>
        </w:rPr>
        <w:t>a Discretionary Housing Payment (</w:t>
      </w:r>
      <w:r w:rsidR="00C93096">
        <w:rPr>
          <w:rFonts w:ascii="Calibri Light" w:hAnsi="Calibri Light" w:cs="Calibri Light"/>
        </w:rPr>
        <w:t>“</w:t>
      </w:r>
      <w:r w:rsidR="002B569F" w:rsidRPr="0020030D">
        <w:rPr>
          <w:rFonts w:ascii="Calibri Light" w:hAnsi="Calibri Light" w:cs="Calibri Light"/>
          <w:b/>
          <w:bCs/>
        </w:rPr>
        <w:t>DHP</w:t>
      </w:r>
      <w:r w:rsidR="00C93096">
        <w:rPr>
          <w:rFonts w:ascii="Calibri Light" w:hAnsi="Calibri Light" w:cs="Calibri Light"/>
        </w:rPr>
        <w:t>”</w:t>
      </w:r>
      <w:r w:rsidR="002B569F" w:rsidRPr="00A936C2">
        <w:rPr>
          <w:rFonts w:ascii="Calibri Light" w:hAnsi="Calibri Light" w:cs="Calibri Light"/>
        </w:rPr>
        <w:t>)</w:t>
      </w:r>
      <w:r w:rsidRPr="00A936C2">
        <w:rPr>
          <w:rFonts w:ascii="Calibri Light" w:hAnsi="Calibri Light" w:cs="Calibri Light"/>
        </w:rPr>
        <w:t xml:space="preserve">.  We write in accordance with the Pre-action Protocol for judicial </w:t>
      </w:r>
      <w:r w:rsidRPr="00A936C2">
        <w:rPr>
          <w:rFonts w:ascii="Calibri Light" w:hAnsi="Calibri Light" w:cs="Calibri Light"/>
        </w:rPr>
        <w:lastRenderedPageBreak/>
        <w:t xml:space="preserve">review.  Please note that we are requesting your response as soon as possible and in any event no later than by 4pm on </w:t>
      </w:r>
      <w:r w:rsidR="00A936C2" w:rsidRPr="0020030D">
        <w:rPr>
          <w:rFonts w:ascii="Calibri Light" w:hAnsi="Calibri Light" w:cs="Calibri Light"/>
          <w:color w:val="FF0000"/>
        </w:rPr>
        <w:t>[date]</w:t>
      </w:r>
      <w:r w:rsidRPr="00A936C2">
        <w:rPr>
          <w:rFonts w:ascii="Calibri Light" w:hAnsi="Calibri Light" w:cs="Calibri Light"/>
        </w:rPr>
        <w:t>.</w:t>
      </w:r>
    </w:p>
    <w:p w14:paraId="45700950" w14:textId="77777777" w:rsidR="00D738B5" w:rsidRDefault="00D738B5" w:rsidP="00D738B5">
      <w:pPr>
        <w:spacing w:line="276" w:lineRule="auto"/>
        <w:jc w:val="both"/>
        <w:rPr>
          <w:rFonts w:ascii="Calibri Light" w:hAnsi="Calibri Light" w:cs="Calibri Light"/>
          <w:b/>
          <w:bCs/>
        </w:rPr>
      </w:pPr>
    </w:p>
    <w:p w14:paraId="195EAD8A" w14:textId="1C7B68CC" w:rsidR="00D738B5" w:rsidRPr="00D738B5" w:rsidRDefault="0072700D" w:rsidP="00D738B5">
      <w:pPr>
        <w:spacing w:line="276" w:lineRule="auto"/>
        <w:jc w:val="both"/>
        <w:rPr>
          <w:rFonts w:ascii="Calibri Light" w:hAnsi="Calibri Light" w:cs="Calibri Light"/>
          <w:color w:val="000000" w:themeColor="text1"/>
        </w:rPr>
      </w:pPr>
      <w:r w:rsidRPr="00D738B5">
        <w:rPr>
          <w:rFonts w:ascii="Calibri Light" w:hAnsi="Calibri Light" w:cs="Calibri Light"/>
          <w:b/>
          <w:bCs/>
        </w:rPr>
        <w:t>Proposed Defendant:</w:t>
      </w:r>
      <w:r w:rsidRPr="00D738B5">
        <w:rPr>
          <w:rFonts w:ascii="Calibri Light" w:hAnsi="Calibri Light" w:cs="Calibri Light"/>
        </w:rPr>
        <w:t xml:space="preserve"> </w:t>
      </w:r>
      <w:r w:rsidR="00A936C2" w:rsidRPr="00D738B5">
        <w:rPr>
          <w:rFonts w:ascii="Calibri Light" w:hAnsi="Calibri Light" w:cs="Calibri Light"/>
          <w:color w:val="FF0000"/>
        </w:rPr>
        <w:t>[local authority housing benefit department]</w:t>
      </w:r>
      <w:r w:rsidR="008F587B" w:rsidRPr="00D738B5">
        <w:rPr>
          <w:rFonts w:ascii="Calibri Light" w:hAnsi="Calibri Light" w:cs="Calibri Light"/>
          <w:color w:val="FF0000"/>
        </w:rPr>
        <w:t xml:space="preserve"> </w:t>
      </w:r>
      <w:r w:rsidR="008F587B" w:rsidRPr="00D738B5">
        <w:rPr>
          <w:rFonts w:ascii="Calibri Light" w:hAnsi="Calibri Light" w:cs="Calibri Light"/>
          <w:color w:val="000000" w:themeColor="text1"/>
        </w:rPr>
        <w:t>(“</w:t>
      </w:r>
      <w:r w:rsidR="008F587B" w:rsidRPr="00D738B5">
        <w:rPr>
          <w:rFonts w:ascii="Calibri Light" w:hAnsi="Calibri Light" w:cs="Calibri Light"/>
          <w:b/>
          <w:bCs/>
          <w:color w:val="000000" w:themeColor="text1"/>
        </w:rPr>
        <w:t>D</w:t>
      </w:r>
      <w:r w:rsidR="008F587B" w:rsidRPr="00D738B5">
        <w:rPr>
          <w:rFonts w:ascii="Calibri Light" w:hAnsi="Calibri Light" w:cs="Calibri Light"/>
          <w:color w:val="000000" w:themeColor="text1"/>
        </w:rPr>
        <w:t>”)</w:t>
      </w:r>
    </w:p>
    <w:p w14:paraId="229B7FB8" w14:textId="51A513CF" w:rsidR="00D738B5" w:rsidRPr="00D738B5" w:rsidRDefault="00D738B5" w:rsidP="00D738B5">
      <w:pPr>
        <w:spacing w:line="276" w:lineRule="auto"/>
        <w:jc w:val="both"/>
        <w:rPr>
          <w:rFonts w:ascii="Calibri Light" w:hAnsi="Calibri Light" w:cs="Calibri Light"/>
          <w:b/>
          <w:bCs/>
          <w:color w:val="000000" w:themeColor="text1"/>
        </w:rPr>
      </w:pPr>
      <w:r w:rsidRPr="00D738B5">
        <w:rPr>
          <w:rFonts w:ascii="Calibri Light" w:hAnsi="Calibri Light" w:cs="Calibri Light"/>
          <w:b/>
          <w:color w:val="000000" w:themeColor="text1"/>
        </w:rPr>
        <w:t>Claimant</w:t>
      </w:r>
      <w:r w:rsidR="00397F34">
        <w:rPr>
          <w:rFonts w:ascii="Calibri Light" w:hAnsi="Calibri Light" w:cs="Calibri Light"/>
          <w:b/>
          <w:color w:val="000000" w:themeColor="text1"/>
        </w:rPr>
        <w:t xml:space="preserve"> 1</w:t>
      </w:r>
      <w:r w:rsidRPr="00D738B5">
        <w:rPr>
          <w:rFonts w:ascii="Calibri Light" w:hAnsi="Calibri Light" w:cs="Calibri Light"/>
          <w:b/>
          <w:color w:val="000000" w:themeColor="text1"/>
        </w:rPr>
        <w:t xml:space="preserve">: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[full name]</w:t>
      </w:r>
      <w:r w:rsidRPr="00D738B5">
        <w:rPr>
          <w:rFonts w:ascii="Calibri Light" w:hAnsi="Calibri Light" w:cs="Calibri Light"/>
          <w:color w:val="000000" w:themeColor="text1"/>
        </w:rPr>
        <w:t xml:space="preserve"> (“</w:t>
      </w:r>
      <w:r w:rsidRPr="00D738B5">
        <w:rPr>
          <w:rFonts w:ascii="Calibri Light" w:hAnsi="Calibri Light" w:cs="Calibri Light"/>
          <w:b/>
          <w:color w:val="000000" w:themeColor="text1"/>
        </w:rPr>
        <w:t>C</w:t>
      </w:r>
      <w:r w:rsidR="008D2D47">
        <w:rPr>
          <w:rFonts w:ascii="Calibri Light" w:hAnsi="Calibri Light" w:cs="Calibri Light"/>
          <w:b/>
          <w:color w:val="000000" w:themeColor="text1"/>
        </w:rPr>
        <w:t>1</w:t>
      </w:r>
      <w:r w:rsidRPr="00D738B5">
        <w:rPr>
          <w:rFonts w:ascii="Calibri Light" w:hAnsi="Calibri Light" w:cs="Calibri Light"/>
          <w:color w:val="000000" w:themeColor="text1"/>
        </w:rPr>
        <w:t>”)</w:t>
      </w:r>
    </w:p>
    <w:p w14:paraId="3D41E224" w14:textId="77777777" w:rsidR="00397F34" w:rsidRPr="00D738B5" w:rsidRDefault="00397F34" w:rsidP="00397F34">
      <w:pPr>
        <w:pStyle w:val="NormalWeb"/>
        <w:spacing w:before="0" w:beforeAutospacing="0" w:after="0" w:afterAutospacing="0" w:line="276" w:lineRule="auto"/>
        <w:rPr>
          <w:rFonts w:ascii="Calibri Light" w:hAnsi="Calibri Light" w:cs="Calibri Light"/>
          <w:color w:val="000000" w:themeColor="text1"/>
        </w:rPr>
      </w:pPr>
      <w:proofErr w:type="spellStart"/>
      <w:r w:rsidRPr="00D738B5">
        <w:rPr>
          <w:rFonts w:ascii="Calibri Light" w:hAnsi="Calibri Light" w:cs="Calibri Light"/>
          <w:b/>
          <w:color w:val="000000" w:themeColor="text1"/>
        </w:rPr>
        <w:t>NINo</w:t>
      </w:r>
      <w:proofErr w:type="spellEnd"/>
      <w:r w:rsidRPr="00D738B5">
        <w:rPr>
          <w:rFonts w:ascii="Calibri Light" w:hAnsi="Calibri Light" w:cs="Calibri Light"/>
          <w:b/>
          <w:color w:val="000000" w:themeColor="text1"/>
        </w:rPr>
        <w:t xml:space="preserve">: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47AEC652" w14:textId="77777777" w:rsidR="00397F34" w:rsidRPr="00D738B5" w:rsidRDefault="00397F34" w:rsidP="00397F34">
      <w:pPr>
        <w:pStyle w:val="NormalWeb"/>
        <w:spacing w:before="0" w:beforeAutospacing="0" w:after="0" w:afterAutospacing="0" w:line="276" w:lineRule="auto"/>
        <w:rPr>
          <w:rFonts w:ascii="Calibri Light" w:hAnsi="Calibri Light" w:cs="Calibri Light"/>
          <w:bCs/>
          <w:color w:val="000000" w:themeColor="text1"/>
        </w:rPr>
      </w:pPr>
      <w:r w:rsidRPr="00D738B5">
        <w:rPr>
          <w:rStyle w:val="sectionitemno"/>
          <w:rFonts w:ascii="Calibri Light" w:hAnsi="Calibri Light" w:cs="Calibri Light"/>
          <w:b/>
          <w:color w:val="000000" w:themeColor="text1"/>
        </w:rPr>
        <w:t>Date of Birth:</w:t>
      </w:r>
      <w:r w:rsidRPr="00D738B5">
        <w:rPr>
          <w:rStyle w:val="sectionitemno"/>
          <w:rFonts w:ascii="Calibri Light" w:hAnsi="Calibri Light" w:cs="Calibri Light"/>
          <w:color w:val="000000" w:themeColor="text1"/>
        </w:rPr>
        <w:tab/>
      </w:r>
      <w:r w:rsidRPr="00D738B5">
        <w:rPr>
          <w:rStyle w:val="sectionitemno"/>
          <w:rFonts w:ascii="Calibri Light" w:hAnsi="Calibri Light" w:cs="Calibri Light"/>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598DAC60" w14:textId="77777777" w:rsidR="00397F34" w:rsidRDefault="00397F34" w:rsidP="00D738B5">
      <w:pPr>
        <w:pStyle w:val="NormalWeb"/>
        <w:spacing w:before="0" w:beforeAutospacing="0" w:after="0" w:afterAutospacing="0" w:line="276" w:lineRule="auto"/>
        <w:rPr>
          <w:rFonts w:ascii="Calibri Light" w:hAnsi="Calibri Light" w:cs="Calibri Light"/>
          <w:b/>
          <w:color w:val="000000" w:themeColor="text1"/>
        </w:rPr>
      </w:pPr>
    </w:p>
    <w:p w14:paraId="14922C15" w14:textId="78CF0DD5" w:rsidR="00397F34" w:rsidRDefault="00397F34" w:rsidP="00D738B5">
      <w:pPr>
        <w:pStyle w:val="NormalWeb"/>
        <w:spacing w:before="0" w:beforeAutospacing="0" w:after="0" w:afterAutospacing="0" w:line="276" w:lineRule="auto"/>
        <w:rPr>
          <w:rFonts w:ascii="Calibri Light" w:hAnsi="Calibri Light" w:cs="Calibri Light"/>
          <w:b/>
          <w:color w:val="000000" w:themeColor="text1"/>
        </w:rPr>
      </w:pPr>
      <w:r w:rsidRPr="00D738B5">
        <w:rPr>
          <w:rFonts w:ascii="Calibri Light" w:hAnsi="Calibri Light" w:cs="Calibri Light"/>
          <w:b/>
          <w:color w:val="000000" w:themeColor="text1"/>
        </w:rPr>
        <w:t>Claimant</w:t>
      </w:r>
      <w:r>
        <w:rPr>
          <w:rFonts w:ascii="Calibri Light" w:hAnsi="Calibri Light" w:cs="Calibri Light"/>
          <w:b/>
          <w:color w:val="000000" w:themeColor="text1"/>
        </w:rPr>
        <w:t xml:space="preserve"> 2: </w:t>
      </w:r>
      <w:r>
        <w:rPr>
          <w:rFonts w:ascii="Calibri Light" w:hAnsi="Calibri Light" w:cs="Calibri Light"/>
          <w:b/>
          <w:color w:val="000000" w:themeColor="text1"/>
        </w:rPr>
        <w:tab/>
      </w:r>
      <w:r>
        <w:rPr>
          <w:rFonts w:ascii="Calibri Light" w:hAnsi="Calibri Light" w:cs="Calibri Light"/>
          <w:b/>
          <w:color w:val="000000" w:themeColor="text1"/>
        </w:rPr>
        <w:tab/>
      </w:r>
      <w:r w:rsidRPr="00D738B5">
        <w:rPr>
          <w:rFonts w:ascii="Calibri Light" w:hAnsi="Calibri Light" w:cs="Calibri Light"/>
          <w:bCs/>
          <w:color w:val="000000" w:themeColor="text1"/>
        </w:rPr>
        <w:t>[full name]</w:t>
      </w:r>
      <w:r w:rsidR="008D2D47">
        <w:rPr>
          <w:rFonts w:ascii="Calibri Light" w:hAnsi="Calibri Light" w:cs="Calibri Light"/>
          <w:bCs/>
          <w:color w:val="000000" w:themeColor="text1"/>
        </w:rPr>
        <w:t xml:space="preserve"> </w:t>
      </w:r>
      <w:r w:rsidR="008D2D47" w:rsidRPr="00D738B5">
        <w:rPr>
          <w:rFonts w:ascii="Calibri Light" w:hAnsi="Calibri Light" w:cs="Calibri Light"/>
          <w:color w:val="000000" w:themeColor="text1"/>
        </w:rPr>
        <w:t>(“</w:t>
      </w:r>
      <w:r w:rsidR="008D2D47" w:rsidRPr="00D738B5">
        <w:rPr>
          <w:rFonts w:ascii="Calibri Light" w:hAnsi="Calibri Light" w:cs="Calibri Light"/>
          <w:b/>
          <w:color w:val="000000" w:themeColor="text1"/>
        </w:rPr>
        <w:t>C</w:t>
      </w:r>
      <w:r w:rsidR="008D2D47">
        <w:rPr>
          <w:rFonts w:ascii="Calibri Light" w:hAnsi="Calibri Light" w:cs="Calibri Light"/>
          <w:b/>
          <w:color w:val="000000" w:themeColor="text1"/>
        </w:rPr>
        <w:t>2</w:t>
      </w:r>
      <w:r w:rsidR="008D2D47" w:rsidRPr="00D738B5">
        <w:rPr>
          <w:rFonts w:ascii="Calibri Light" w:hAnsi="Calibri Light" w:cs="Calibri Light"/>
          <w:color w:val="000000" w:themeColor="text1"/>
        </w:rPr>
        <w:t>”)</w:t>
      </w:r>
    </w:p>
    <w:p w14:paraId="427F6799" w14:textId="1B69EF1E" w:rsidR="00D738B5" w:rsidRPr="00D738B5" w:rsidRDefault="00D738B5" w:rsidP="00D738B5">
      <w:pPr>
        <w:pStyle w:val="NormalWeb"/>
        <w:spacing w:before="0" w:beforeAutospacing="0" w:after="0" w:afterAutospacing="0" w:line="276" w:lineRule="auto"/>
        <w:rPr>
          <w:rFonts w:ascii="Calibri Light" w:hAnsi="Calibri Light" w:cs="Calibri Light"/>
          <w:color w:val="000000" w:themeColor="text1"/>
        </w:rPr>
      </w:pPr>
      <w:proofErr w:type="spellStart"/>
      <w:r w:rsidRPr="00D738B5">
        <w:rPr>
          <w:rFonts w:ascii="Calibri Light" w:hAnsi="Calibri Light" w:cs="Calibri Light"/>
          <w:b/>
          <w:color w:val="000000" w:themeColor="text1"/>
        </w:rPr>
        <w:t>NINo</w:t>
      </w:r>
      <w:proofErr w:type="spellEnd"/>
      <w:r w:rsidRPr="00D738B5">
        <w:rPr>
          <w:rFonts w:ascii="Calibri Light" w:hAnsi="Calibri Light" w:cs="Calibri Light"/>
          <w:b/>
          <w:color w:val="000000" w:themeColor="text1"/>
        </w:rPr>
        <w:t xml:space="preserve">: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64C9584E" w14:textId="77777777" w:rsidR="00397F34" w:rsidRPr="00D738B5" w:rsidRDefault="00397F34" w:rsidP="00397F34">
      <w:pPr>
        <w:pStyle w:val="NormalWeb"/>
        <w:spacing w:before="0" w:beforeAutospacing="0" w:after="0" w:afterAutospacing="0" w:line="276" w:lineRule="auto"/>
        <w:rPr>
          <w:rFonts w:ascii="Calibri Light" w:hAnsi="Calibri Light" w:cs="Calibri Light"/>
          <w:bCs/>
          <w:color w:val="000000" w:themeColor="text1"/>
        </w:rPr>
      </w:pPr>
      <w:r w:rsidRPr="00D738B5">
        <w:rPr>
          <w:rStyle w:val="sectionitemno"/>
          <w:rFonts w:ascii="Calibri Light" w:hAnsi="Calibri Light" w:cs="Calibri Light"/>
          <w:b/>
          <w:color w:val="000000" w:themeColor="text1"/>
        </w:rPr>
        <w:t>Date of Birth:</w:t>
      </w:r>
      <w:r w:rsidRPr="00D738B5">
        <w:rPr>
          <w:rStyle w:val="sectionitemno"/>
          <w:rFonts w:ascii="Calibri Light" w:hAnsi="Calibri Light" w:cs="Calibri Light"/>
          <w:color w:val="000000" w:themeColor="text1"/>
        </w:rPr>
        <w:tab/>
      </w:r>
      <w:r w:rsidRPr="00D738B5">
        <w:rPr>
          <w:rStyle w:val="sectionitemno"/>
          <w:rFonts w:ascii="Calibri Light" w:hAnsi="Calibri Light" w:cs="Calibri Light"/>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3EC47531" w14:textId="710DA1A2" w:rsidR="00397F34" w:rsidRPr="00397F34" w:rsidRDefault="00397F34" w:rsidP="00D738B5">
      <w:pPr>
        <w:pStyle w:val="NormalWeb"/>
        <w:spacing w:before="0" w:beforeAutospacing="0" w:after="0" w:afterAutospacing="0" w:line="276" w:lineRule="auto"/>
        <w:ind w:left="2160" w:hanging="2160"/>
        <w:rPr>
          <w:rFonts w:ascii="Calibri Light" w:hAnsi="Calibri Light" w:cs="Calibri Light"/>
          <w:b/>
          <w:color w:val="000000" w:themeColor="text1"/>
        </w:rPr>
      </w:pPr>
    </w:p>
    <w:p w14:paraId="2CB62370" w14:textId="2A7EF01D" w:rsidR="00D738B5" w:rsidRPr="00D738B5" w:rsidRDefault="00D738B5" w:rsidP="00D738B5">
      <w:pPr>
        <w:pStyle w:val="NormalWeb"/>
        <w:spacing w:before="0" w:beforeAutospacing="0" w:after="0" w:afterAutospacing="0" w:line="276" w:lineRule="auto"/>
        <w:ind w:left="2160" w:hanging="2160"/>
        <w:rPr>
          <w:rFonts w:ascii="Calibri Light" w:hAnsi="Calibri Light" w:cs="Calibri Light"/>
          <w:b/>
          <w:bCs/>
          <w:color w:val="000000" w:themeColor="text1"/>
        </w:rPr>
      </w:pPr>
      <w:r w:rsidRPr="00D738B5">
        <w:rPr>
          <w:rFonts w:ascii="Calibri Light" w:hAnsi="Calibri Light" w:cs="Calibri Light"/>
          <w:b/>
          <w:color w:val="000000" w:themeColor="text1"/>
        </w:rPr>
        <w:t>Address:</w:t>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4DD90E6E" w14:textId="1E781578" w:rsidR="00D738B5" w:rsidRPr="00D738B5" w:rsidRDefault="00D738B5" w:rsidP="00D738B5">
      <w:pPr>
        <w:pStyle w:val="NormalWeb"/>
        <w:spacing w:before="0" w:beforeAutospacing="0" w:after="0" w:afterAutospacing="0" w:line="276" w:lineRule="auto"/>
        <w:rPr>
          <w:rStyle w:val="sectionitemno"/>
          <w:rFonts w:ascii="Calibri Light" w:hAnsi="Calibri Light" w:cs="Calibri Light"/>
          <w:color w:val="000000" w:themeColor="text1"/>
        </w:rPr>
      </w:pPr>
      <w:r w:rsidRPr="00D738B5">
        <w:rPr>
          <w:rFonts w:ascii="Calibri Light" w:hAnsi="Calibri Light" w:cs="Calibri Light"/>
          <w:b/>
          <w:color w:val="000000" w:themeColor="text1"/>
        </w:rPr>
        <w:t>HB Ref No:</w:t>
      </w:r>
      <w:r w:rsidRPr="00D738B5">
        <w:rPr>
          <w:rFonts w:ascii="Calibri Light" w:hAnsi="Calibri Light" w:cs="Calibri Light"/>
          <w:bCs/>
          <w:color w:val="000000" w:themeColor="text1"/>
        </w:rPr>
        <w:t xml:space="preserve"> </w:t>
      </w:r>
      <w:r w:rsidRPr="00D738B5">
        <w:rPr>
          <w:rFonts w:ascii="Calibri Light" w:hAnsi="Calibri Light" w:cs="Calibri Light"/>
          <w:bCs/>
          <w:color w:val="000000" w:themeColor="text1"/>
        </w:rPr>
        <w:tab/>
      </w:r>
      <w:r>
        <w:rPr>
          <w:rFonts w:ascii="Calibri Light" w:hAnsi="Calibri Light" w:cs="Calibri Light"/>
          <w:bCs/>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1333EED7" w14:textId="717ABC36" w:rsidR="0072700D" w:rsidRPr="0020030D" w:rsidRDefault="0072700D" w:rsidP="0020030D">
      <w:pPr>
        <w:spacing w:before="100" w:beforeAutospacing="1" w:after="100" w:afterAutospacing="1" w:line="360" w:lineRule="auto"/>
        <w:jc w:val="both"/>
        <w:rPr>
          <w:rFonts w:ascii="Calibri Light" w:hAnsi="Calibri Light" w:cs="Calibri Light"/>
          <w:b/>
          <w:bCs/>
        </w:rPr>
      </w:pPr>
      <w:r w:rsidRPr="008F587B">
        <w:rPr>
          <w:rFonts w:ascii="Calibri Light" w:hAnsi="Calibri Light" w:cs="Calibri Light"/>
          <w:b/>
          <w:bCs/>
        </w:rPr>
        <w:t>The details of the matter being challenged</w:t>
      </w:r>
    </w:p>
    <w:p w14:paraId="4A5E7B5B" w14:textId="14C2D2F8" w:rsidR="0072700D" w:rsidRPr="00A936C2" w:rsidRDefault="008F587B" w:rsidP="0020030D">
      <w:pPr>
        <w:tabs>
          <w:tab w:val="left" w:pos="2580"/>
        </w:tabs>
        <w:spacing w:before="120" w:after="100" w:afterAutospacing="1" w:line="360" w:lineRule="auto"/>
        <w:jc w:val="both"/>
        <w:rPr>
          <w:rFonts w:ascii="Calibri Light" w:hAnsi="Calibri Light" w:cs="Calibri Light"/>
        </w:rPr>
      </w:pPr>
      <w:r w:rsidRPr="0020030D">
        <w:rPr>
          <w:rFonts w:ascii="Calibri Light" w:hAnsi="Calibri Light" w:cs="Calibri Light"/>
          <w:color w:val="000000" w:themeColor="text1"/>
        </w:rPr>
        <w:t>C</w:t>
      </w:r>
      <w:r w:rsidR="008D2D47">
        <w:rPr>
          <w:rFonts w:ascii="Calibri Light" w:hAnsi="Calibri Light" w:cs="Calibri Light"/>
          <w:color w:val="000000" w:themeColor="text1"/>
        </w:rPr>
        <w:t>1 and C2</w:t>
      </w:r>
      <w:r w:rsidR="009C194A" w:rsidRPr="00A936C2">
        <w:rPr>
          <w:rFonts w:ascii="Calibri Light" w:hAnsi="Calibri Light" w:cs="Calibri Light"/>
        </w:rPr>
        <w:t xml:space="preserve"> </w:t>
      </w:r>
      <w:r w:rsidR="0072700D" w:rsidRPr="00A936C2">
        <w:rPr>
          <w:rFonts w:ascii="Calibri Light" w:hAnsi="Calibri Light" w:cs="Calibri Light"/>
        </w:rPr>
        <w:t>challenge the</w:t>
      </w:r>
      <w:r w:rsidR="00E10D8F" w:rsidRPr="00A936C2">
        <w:rPr>
          <w:rFonts w:ascii="Calibri Light" w:hAnsi="Calibri Light" w:cs="Calibri Light"/>
        </w:rPr>
        <w:t xml:space="preserve"> </w:t>
      </w:r>
      <w:r w:rsidR="002B569F" w:rsidRPr="00A936C2">
        <w:rPr>
          <w:rFonts w:ascii="Calibri Light" w:hAnsi="Calibri Light" w:cs="Calibri Light"/>
        </w:rPr>
        <w:t>failure of D</w:t>
      </w:r>
      <w:r w:rsidR="006B4ED6">
        <w:rPr>
          <w:rFonts w:ascii="Calibri Light" w:hAnsi="Calibri Light" w:cs="Calibri Light"/>
        </w:rPr>
        <w:t xml:space="preserve"> </w:t>
      </w:r>
      <w:r w:rsidR="002B569F" w:rsidRPr="00A936C2">
        <w:rPr>
          <w:rFonts w:ascii="Calibri Light" w:hAnsi="Calibri Light" w:cs="Calibri Light"/>
        </w:rPr>
        <w:t>to follow the</w:t>
      </w:r>
      <w:r w:rsidR="001E0CC3" w:rsidRPr="00A936C2">
        <w:rPr>
          <w:rFonts w:ascii="Calibri Light" w:hAnsi="Calibri Light" w:cs="Calibri Light"/>
        </w:rPr>
        <w:t xml:space="preserve"> law and</w:t>
      </w:r>
      <w:r w:rsidR="002B569F" w:rsidRPr="00A936C2">
        <w:rPr>
          <w:rFonts w:ascii="Calibri Light" w:hAnsi="Calibri Light" w:cs="Calibri Light"/>
        </w:rPr>
        <w:t xml:space="preserve"> relevant guidance</w:t>
      </w:r>
      <w:r w:rsidR="00E11DF2" w:rsidRPr="00A936C2">
        <w:rPr>
          <w:rFonts w:ascii="Calibri Light" w:hAnsi="Calibri Light" w:cs="Calibri Light"/>
        </w:rPr>
        <w:t>, or</w:t>
      </w:r>
      <w:r w:rsidR="006E64E3" w:rsidRPr="00A936C2">
        <w:rPr>
          <w:rFonts w:ascii="Calibri Light" w:hAnsi="Calibri Light" w:cs="Calibri Light"/>
        </w:rPr>
        <w:t xml:space="preserve"> </w:t>
      </w:r>
      <w:r w:rsidR="009C3CD0">
        <w:rPr>
          <w:rFonts w:ascii="Calibri Light" w:hAnsi="Calibri Light" w:cs="Calibri Light"/>
        </w:rPr>
        <w:t xml:space="preserve">to </w:t>
      </w:r>
      <w:r w:rsidR="006E64E3" w:rsidRPr="00A936C2">
        <w:rPr>
          <w:rFonts w:ascii="Calibri Light" w:hAnsi="Calibri Light" w:cs="Calibri Light"/>
        </w:rPr>
        <w:t xml:space="preserve">exercise its discretion reasonably when deciding not to </w:t>
      </w:r>
      <w:r w:rsidR="002B569F" w:rsidRPr="00A936C2">
        <w:rPr>
          <w:rFonts w:ascii="Calibri Light" w:hAnsi="Calibri Light" w:cs="Calibri Light"/>
        </w:rPr>
        <w:t xml:space="preserve">award </w:t>
      </w:r>
      <w:r w:rsidR="008D2D47">
        <w:rPr>
          <w:rFonts w:ascii="Calibri Light" w:hAnsi="Calibri Light" w:cs="Calibri Light"/>
        </w:rPr>
        <w:t>them</w:t>
      </w:r>
      <w:r w:rsidR="002B569F" w:rsidRPr="00A936C2">
        <w:rPr>
          <w:rFonts w:ascii="Calibri Light" w:hAnsi="Calibri Light" w:cs="Calibri Light"/>
        </w:rPr>
        <w:t xml:space="preserve"> a DHP</w:t>
      </w:r>
      <w:r w:rsidR="003061F6" w:rsidRPr="00A936C2">
        <w:rPr>
          <w:rFonts w:ascii="Calibri Light" w:hAnsi="Calibri Light" w:cs="Calibri Light"/>
        </w:rPr>
        <w:t>.</w:t>
      </w:r>
    </w:p>
    <w:p w14:paraId="25AF3651" w14:textId="63888D6E" w:rsidR="0072700D" w:rsidRPr="0020030D" w:rsidRDefault="0072700D" w:rsidP="0020030D">
      <w:pPr>
        <w:tabs>
          <w:tab w:val="left" w:pos="2580"/>
        </w:tabs>
        <w:spacing w:before="100" w:beforeAutospacing="1" w:after="100" w:afterAutospacing="1" w:line="360" w:lineRule="auto"/>
        <w:jc w:val="both"/>
        <w:rPr>
          <w:rFonts w:ascii="Calibri Light" w:hAnsi="Calibri Light" w:cs="Calibri Light"/>
          <w:color w:val="FF0000"/>
        </w:rPr>
      </w:pPr>
      <w:r w:rsidRPr="0020030D">
        <w:rPr>
          <w:rFonts w:ascii="Calibri Light" w:hAnsi="Calibri Light" w:cs="Calibri Light"/>
          <w:b/>
          <w:bCs/>
          <w:u w:val="single"/>
        </w:rPr>
        <w:t>Background facts</w:t>
      </w:r>
      <w:r w:rsidRPr="0020030D">
        <w:rPr>
          <w:rFonts w:ascii="Calibri Light" w:hAnsi="Calibri Light" w:cs="Calibri Light"/>
          <w:b/>
          <w:bCs/>
        </w:rPr>
        <w:t>:</w:t>
      </w:r>
      <w:r w:rsidR="00B70622">
        <w:rPr>
          <w:rFonts w:ascii="Calibri Light" w:hAnsi="Calibri Light" w:cs="Calibri Light"/>
          <w:b/>
          <w:bCs/>
        </w:rPr>
        <w:t xml:space="preserve"> </w:t>
      </w:r>
      <w:r w:rsidR="00B70622" w:rsidRPr="0020030D">
        <w:rPr>
          <w:rFonts w:ascii="Calibri Light" w:hAnsi="Calibri Light" w:cs="Calibri Light"/>
          <w:color w:val="FF0000"/>
        </w:rPr>
        <w:t>[edit background facts in full]</w:t>
      </w:r>
    </w:p>
    <w:p w14:paraId="4DC37640" w14:textId="4F3994A8" w:rsidR="002B569F"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 xml:space="preserve">The </w:t>
      </w:r>
      <w:del w:id="0" w:author="Acelya Aslan60" w:date="2026-03-29T22:15:00Z" w16du:dateUtc="2026-03-29T21:15:00Z">
        <w:r w:rsidDel="009363C1">
          <w:rPr>
            <w:rFonts w:ascii="Calibri Light" w:hAnsi="Calibri Light" w:cs="Calibri Light"/>
          </w:rPr>
          <w:delText>Claiamants</w:delText>
        </w:r>
      </w:del>
      <w:ins w:id="1" w:author="Acelya Aslan60" w:date="2026-03-29T22:15:00Z" w16du:dateUtc="2026-03-29T21:15:00Z">
        <w:r w:rsidR="009363C1">
          <w:rPr>
            <w:rFonts w:ascii="Calibri Light" w:hAnsi="Calibri Light" w:cs="Calibri Light"/>
          </w:rPr>
          <w:t>Claimants</w:t>
        </w:r>
      </w:ins>
      <w:r w:rsidR="005853ED" w:rsidRPr="00A936C2">
        <w:rPr>
          <w:rFonts w:ascii="Calibri Light" w:hAnsi="Calibri Light" w:cs="Calibri Light"/>
        </w:rPr>
        <w:t xml:space="preserve"> are </w:t>
      </w:r>
      <w:r w:rsidR="00A936C2" w:rsidRPr="0020030D">
        <w:rPr>
          <w:rFonts w:ascii="Calibri Light" w:hAnsi="Calibri Light" w:cs="Calibri Light"/>
          <w:color w:val="FF0000"/>
        </w:rPr>
        <w:t>[</w:t>
      </w:r>
      <w:r w:rsidR="002B569F" w:rsidRPr="00A936C2">
        <w:rPr>
          <w:rFonts w:ascii="Calibri Light" w:hAnsi="Calibri Light" w:cs="Calibri Light"/>
          <w:color w:val="FF0000"/>
        </w:rPr>
        <w:t>private / social</w:t>
      </w:r>
      <w:r w:rsidR="00A936C2" w:rsidRPr="00A936C2">
        <w:rPr>
          <w:rFonts w:ascii="Calibri Light" w:hAnsi="Calibri Light" w:cs="Calibri Light"/>
          <w:color w:val="FF0000"/>
        </w:rPr>
        <w:t>]</w:t>
      </w:r>
      <w:r w:rsidR="002B569F" w:rsidRPr="00A936C2">
        <w:rPr>
          <w:rFonts w:ascii="Calibri Light" w:hAnsi="Calibri Light" w:cs="Calibri Light"/>
        </w:rPr>
        <w:t xml:space="preserve"> tenant</w:t>
      </w:r>
      <w:r w:rsidR="005853ED" w:rsidRPr="00A936C2">
        <w:rPr>
          <w:rFonts w:ascii="Calibri Light" w:hAnsi="Calibri Light" w:cs="Calibri Light"/>
        </w:rPr>
        <w:t>s</w:t>
      </w:r>
      <w:r w:rsidR="002B569F" w:rsidRPr="00A936C2">
        <w:rPr>
          <w:rFonts w:ascii="Calibri Light" w:hAnsi="Calibri Light" w:cs="Calibri Light"/>
        </w:rPr>
        <w:t xml:space="preserve"> o</w:t>
      </w:r>
      <w:r w:rsidR="005853ED" w:rsidRPr="00A936C2">
        <w:rPr>
          <w:rFonts w:ascii="Calibri Light" w:hAnsi="Calibri Light" w:cs="Calibri Light"/>
        </w:rPr>
        <w:t>f</w:t>
      </w:r>
      <w:r w:rsidR="002B569F" w:rsidRPr="00A936C2">
        <w:rPr>
          <w:rFonts w:ascii="Calibri Light" w:hAnsi="Calibri Light" w:cs="Calibri Light"/>
        </w:rPr>
        <w:t xml:space="preserve"> </w:t>
      </w:r>
      <w:r w:rsidR="00A936C2" w:rsidRPr="0020030D">
        <w:rPr>
          <w:rFonts w:ascii="Calibri Light" w:hAnsi="Calibri Light" w:cs="Calibri Light"/>
          <w:color w:val="FF0000"/>
        </w:rPr>
        <w:t>[name landlord]</w:t>
      </w:r>
      <w:r w:rsidR="00565BB6" w:rsidRPr="00A936C2">
        <w:rPr>
          <w:rFonts w:ascii="Calibri Light" w:hAnsi="Calibri Light" w:cs="Calibri Light"/>
          <w:color w:val="FF0000"/>
        </w:rPr>
        <w:t xml:space="preserve"> </w:t>
      </w:r>
      <w:r w:rsidR="00565BB6" w:rsidRPr="00A936C2">
        <w:rPr>
          <w:rFonts w:ascii="Calibri Light" w:hAnsi="Calibri Light" w:cs="Calibri Light"/>
        </w:rPr>
        <w:t xml:space="preserve">in a property with </w:t>
      </w:r>
      <w:r w:rsidR="00A936C2" w:rsidRPr="0020030D">
        <w:rPr>
          <w:rFonts w:ascii="Calibri Light" w:hAnsi="Calibri Light" w:cs="Calibri Light"/>
          <w:color w:val="FF0000"/>
        </w:rPr>
        <w:t>[number]</w:t>
      </w:r>
      <w:r w:rsidR="00565BB6" w:rsidRPr="00A936C2">
        <w:rPr>
          <w:rFonts w:ascii="Calibri Light" w:hAnsi="Calibri Light" w:cs="Calibri Light"/>
        </w:rPr>
        <w:t xml:space="preserve"> bedrooms.</w:t>
      </w:r>
    </w:p>
    <w:p w14:paraId="5E9C5143" w14:textId="752D5186" w:rsidR="002B569F" w:rsidRPr="00A936C2" w:rsidRDefault="008D2D47" w:rsidP="0020030D">
      <w:pPr>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rPr>
        <w:t xml:space="preserve">The </w:t>
      </w:r>
      <w:del w:id="2" w:author="Acelya Aslan60" w:date="2026-03-29T22:15:00Z" w16du:dateUtc="2026-03-29T21:15:00Z">
        <w:r w:rsidDel="009363C1">
          <w:rPr>
            <w:rFonts w:ascii="Calibri Light" w:hAnsi="Calibri Light" w:cs="Calibri Light"/>
          </w:rPr>
          <w:delText>Claiamants</w:delText>
        </w:r>
      </w:del>
      <w:ins w:id="3" w:author="Acelya Aslan60" w:date="2026-03-29T22:15:00Z" w16du:dateUtc="2026-03-29T21:15:00Z">
        <w:r w:rsidR="009363C1">
          <w:rPr>
            <w:rFonts w:ascii="Calibri Light" w:hAnsi="Calibri Light" w:cs="Calibri Light"/>
          </w:rPr>
          <w:t>Claimants</w:t>
        </w:r>
      </w:ins>
      <w:r w:rsidR="002B569F" w:rsidRPr="00A936C2">
        <w:rPr>
          <w:rFonts w:ascii="Calibri Light" w:hAnsi="Calibri Light" w:cs="Calibri Light"/>
        </w:rPr>
        <w:t xml:space="preserve"> live with</w:t>
      </w:r>
      <w:r w:rsidR="00A936C2">
        <w:rPr>
          <w:rFonts w:ascii="Calibri Light" w:hAnsi="Calibri Light" w:cs="Calibri Light"/>
          <w:color w:val="FF0000"/>
        </w:rPr>
        <w:t xml:space="preserve"> </w:t>
      </w:r>
      <w:r w:rsidR="00A936C2" w:rsidRPr="00A936C2">
        <w:rPr>
          <w:rFonts w:ascii="Calibri Light" w:hAnsi="Calibri Light" w:cs="Calibri Light"/>
          <w:color w:val="FF0000"/>
        </w:rPr>
        <w:t>[</w:t>
      </w:r>
      <w:r w:rsidR="005853ED" w:rsidRPr="00A936C2">
        <w:rPr>
          <w:rFonts w:ascii="Calibri Light" w:hAnsi="Calibri Light" w:cs="Calibri Light"/>
          <w:color w:val="FF0000"/>
        </w:rPr>
        <w:t>name</w:t>
      </w:r>
      <w:r w:rsidR="00A936C2" w:rsidRPr="00A936C2">
        <w:rPr>
          <w:rFonts w:ascii="Calibri Light" w:hAnsi="Calibri Light" w:cs="Calibri Light"/>
          <w:color w:val="FF0000"/>
        </w:rPr>
        <w:t xml:space="preserve">, </w:t>
      </w:r>
      <w:proofErr w:type="spellStart"/>
      <w:r w:rsidR="002B569F" w:rsidRPr="00A936C2">
        <w:rPr>
          <w:rFonts w:ascii="Calibri Light" w:hAnsi="Calibri Light" w:cs="Calibri Light"/>
          <w:color w:val="FF0000"/>
        </w:rPr>
        <w:t>NINo</w:t>
      </w:r>
      <w:proofErr w:type="spellEnd"/>
      <w:r w:rsidR="00A936C2" w:rsidRPr="00A936C2">
        <w:rPr>
          <w:rFonts w:ascii="Calibri Light" w:hAnsi="Calibri Light" w:cs="Calibri Light"/>
          <w:color w:val="FF0000"/>
        </w:rPr>
        <w:t>,</w:t>
      </w:r>
      <w:r w:rsidR="002B569F" w:rsidRPr="00A936C2">
        <w:rPr>
          <w:rFonts w:ascii="Calibri Light" w:hAnsi="Calibri Light" w:cs="Calibri Light"/>
          <w:color w:val="FF0000"/>
        </w:rPr>
        <w:t xml:space="preserve"> </w:t>
      </w:r>
      <w:proofErr w:type="spellStart"/>
      <w:r w:rsidR="002B569F" w:rsidRPr="00A936C2">
        <w:rPr>
          <w:rFonts w:ascii="Calibri Light" w:hAnsi="Calibri Light" w:cs="Calibri Light"/>
          <w:color w:val="FF0000"/>
        </w:rPr>
        <w:t>DoB</w:t>
      </w:r>
      <w:proofErr w:type="spellEnd"/>
      <w:r w:rsidR="00A936C2" w:rsidRPr="00A936C2">
        <w:rPr>
          <w:rFonts w:ascii="Calibri Light" w:hAnsi="Calibri Light" w:cs="Calibri Light"/>
          <w:color w:val="FF0000"/>
        </w:rPr>
        <w:t>,</w:t>
      </w:r>
      <w:r w:rsidR="007E61F0" w:rsidRPr="00A936C2">
        <w:rPr>
          <w:rFonts w:ascii="Calibri Light" w:hAnsi="Calibri Light" w:cs="Calibri Light"/>
          <w:color w:val="FF0000"/>
        </w:rPr>
        <w:t xml:space="preserve"> (anyone else in the household?)</w:t>
      </w:r>
      <w:r w:rsidR="00A936C2" w:rsidRPr="00A936C2">
        <w:rPr>
          <w:rFonts w:ascii="Calibri Light" w:hAnsi="Calibri Light" w:cs="Calibri Light"/>
          <w:color w:val="FF0000"/>
        </w:rPr>
        <w:t>]</w:t>
      </w:r>
    </w:p>
    <w:p w14:paraId="2DE65347" w14:textId="1BE790A1" w:rsidR="002B569F" w:rsidRPr="00A936C2" w:rsidRDefault="006B4ED6"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C</w:t>
      </w:r>
      <w:r w:rsidR="008D2D47">
        <w:rPr>
          <w:rFonts w:ascii="Calibri Light" w:hAnsi="Calibri Light" w:cs="Calibri Light"/>
        </w:rPr>
        <w:t>1</w:t>
      </w:r>
      <w:r w:rsidR="007E61F0" w:rsidRPr="00A936C2" w:rsidDel="007E61F0">
        <w:rPr>
          <w:rFonts w:ascii="Calibri Light" w:hAnsi="Calibri Light" w:cs="Calibri Light"/>
        </w:rPr>
        <w:t xml:space="preserve"> </w:t>
      </w:r>
      <w:r w:rsidR="002B569F" w:rsidRPr="00A936C2">
        <w:rPr>
          <w:rFonts w:ascii="Calibri Light" w:hAnsi="Calibri Light" w:cs="Calibri Light"/>
        </w:rPr>
        <w:t>receive</w:t>
      </w:r>
      <w:r w:rsidR="008D2D47">
        <w:rPr>
          <w:rFonts w:ascii="Calibri Light" w:hAnsi="Calibri Light" w:cs="Calibri Light"/>
        </w:rPr>
        <w:t>s</w:t>
      </w:r>
      <w:r w:rsidR="002B569F" w:rsidRPr="00A936C2">
        <w:rPr>
          <w:rFonts w:ascii="Calibri Light" w:hAnsi="Calibri Light" w:cs="Calibri Light"/>
        </w:rPr>
        <w:t xml:space="preserve"> </w:t>
      </w:r>
      <w:r w:rsidR="00A936C2">
        <w:rPr>
          <w:rFonts w:ascii="Calibri Light" w:hAnsi="Calibri Light" w:cs="Calibri Light"/>
        </w:rPr>
        <w:t>[</w:t>
      </w:r>
      <w:r w:rsidR="00A936C2" w:rsidRPr="00480DBB">
        <w:rPr>
          <w:rFonts w:ascii="Calibri Light" w:hAnsi="Calibri Light" w:cs="Calibri Light"/>
          <w:color w:val="EE0000"/>
          <w:rPrChange w:id="4" w:author="Jessica Strode" w:date="2026-04-21T14:47:00Z" w16du:dateUtc="2026-04-21T13:47:00Z">
            <w:rPr>
              <w:rFonts w:ascii="Calibri Light" w:hAnsi="Calibri Light" w:cs="Calibri Light"/>
            </w:rPr>
          </w:rPrChange>
        </w:rPr>
        <w:t>what benefits?]</w:t>
      </w:r>
      <w:r w:rsidR="008D2D47" w:rsidRPr="00480DBB">
        <w:rPr>
          <w:rFonts w:ascii="Calibri Light" w:hAnsi="Calibri Light" w:cs="Calibri Light"/>
          <w:color w:val="EE0000"/>
          <w:rPrChange w:id="5" w:author="Jessica Strode" w:date="2026-04-21T14:47:00Z" w16du:dateUtc="2026-04-21T13:47:00Z">
            <w:rPr>
              <w:rFonts w:ascii="Calibri Light" w:hAnsi="Calibri Light" w:cs="Calibri Light"/>
            </w:rPr>
          </w:rPrChange>
        </w:rPr>
        <w:t xml:space="preserve">. </w:t>
      </w:r>
      <w:r w:rsidR="008D2D47">
        <w:rPr>
          <w:rFonts w:ascii="Calibri Light" w:hAnsi="Calibri Light" w:cs="Calibri Light"/>
        </w:rPr>
        <w:t xml:space="preserve">C2 </w:t>
      </w:r>
      <w:r w:rsidR="008D2D47" w:rsidRPr="00A936C2">
        <w:rPr>
          <w:rFonts w:ascii="Calibri Light" w:hAnsi="Calibri Light" w:cs="Calibri Light"/>
        </w:rPr>
        <w:t>receive</w:t>
      </w:r>
      <w:r w:rsidR="008D2D47">
        <w:rPr>
          <w:rFonts w:ascii="Calibri Light" w:hAnsi="Calibri Light" w:cs="Calibri Light"/>
        </w:rPr>
        <w:t>s</w:t>
      </w:r>
      <w:r w:rsidR="008D2D47" w:rsidRPr="00A936C2">
        <w:rPr>
          <w:rFonts w:ascii="Calibri Light" w:hAnsi="Calibri Light" w:cs="Calibri Light"/>
        </w:rPr>
        <w:t xml:space="preserve"> </w:t>
      </w:r>
      <w:r w:rsidR="008D2D47">
        <w:rPr>
          <w:rFonts w:ascii="Calibri Light" w:hAnsi="Calibri Light" w:cs="Calibri Light"/>
        </w:rPr>
        <w:t>[</w:t>
      </w:r>
      <w:r w:rsidR="008D2D47" w:rsidRPr="00480DBB">
        <w:rPr>
          <w:rFonts w:ascii="Calibri Light" w:hAnsi="Calibri Light" w:cs="Calibri Light"/>
          <w:color w:val="EE0000"/>
          <w:rPrChange w:id="6" w:author="Jessica Strode" w:date="2026-04-21T14:47:00Z" w16du:dateUtc="2026-04-21T13:47:00Z">
            <w:rPr>
              <w:rFonts w:ascii="Calibri Light" w:hAnsi="Calibri Light" w:cs="Calibri Light"/>
            </w:rPr>
          </w:rPrChange>
        </w:rPr>
        <w:t>what benefits?].</w:t>
      </w:r>
    </w:p>
    <w:p w14:paraId="78159FC2" w14:textId="4DEF57C6" w:rsidR="005853ED"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[disability / care needs]</w:t>
      </w:r>
    </w:p>
    <w:p w14:paraId="709ED4ED" w14:textId="2A94AAC3" w:rsidR="005853ED"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The Claimants’</w:t>
      </w:r>
      <w:r w:rsidRPr="00A936C2">
        <w:rPr>
          <w:rFonts w:ascii="Calibri Light" w:hAnsi="Calibri Light" w:cs="Calibri Light"/>
        </w:rPr>
        <w:t xml:space="preserve"> </w:t>
      </w:r>
      <w:r w:rsidR="005853ED" w:rsidRPr="00A936C2">
        <w:rPr>
          <w:rFonts w:ascii="Calibri Light" w:hAnsi="Calibri Light" w:cs="Calibri Light"/>
        </w:rPr>
        <w:t xml:space="preserve">home has been </w:t>
      </w:r>
      <w:r w:rsidR="007E61F0" w:rsidRPr="00A936C2">
        <w:rPr>
          <w:rFonts w:ascii="Calibri Light" w:hAnsi="Calibri Light" w:cs="Calibri Light"/>
        </w:rPr>
        <w:t>adap</w:t>
      </w:r>
      <w:r w:rsidR="00901D06" w:rsidRPr="00A936C2">
        <w:rPr>
          <w:rFonts w:ascii="Calibri Light" w:hAnsi="Calibri Light" w:cs="Calibri Light"/>
        </w:rPr>
        <w:t xml:space="preserve">ted </w:t>
      </w:r>
      <w:r w:rsidR="005853ED" w:rsidRPr="00A936C2">
        <w:rPr>
          <w:rFonts w:ascii="Calibri Light" w:hAnsi="Calibri Light" w:cs="Calibri Light"/>
        </w:rPr>
        <w:t xml:space="preserve">to cope with </w:t>
      </w:r>
      <w:r>
        <w:rPr>
          <w:rFonts w:ascii="Calibri Light" w:hAnsi="Calibri Light" w:cs="Calibri Light"/>
        </w:rPr>
        <w:t xml:space="preserve">C1’s </w:t>
      </w:r>
      <w:r w:rsidR="005853ED" w:rsidRPr="00A936C2">
        <w:rPr>
          <w:rFonts w:ascii="Calibri Light" w:hAnsi="Calibri Light" w:cs="Calibri Light"/>
        </w:rPr>
        <w:t>disabilit</w:t>
      </w:r>
      <w:r>
        <w:rPr>
          <w:rFonts w:ascii="Calibri Light" w:hAnsi="Calibri Light" w:cs="Calibri Light"/>
        </w:rPr>
        <w:t>y</w:t>
      </w:r>
      <w:r w:rsidR="005853ED" w:rsidRPr="00A936C2">
        <w:rPr>
          <w:rFonts w:ascii="Calibri Light" w:hAnsi="Calibri Light" w:cs="Calibri Light"/>
        </w:rPr>
        <w:t xml:space="preserve"> as follows: ...</w:t>
      </w:r>
    </w:p>
    <w:p w14:paraId="710286BD" w14:textId="77777777" w:rsidR="009C3CD0" w:rsidRPr="0020030D" w:rsidRDefault="009C3CD0"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color w:val="FF0000"/>
        </w:rPr>
        <w:t>[terminal illness - reasons cannot move]</w:t>
      </w:r>
    </w:p>
    <w:p w14:paraId="185B8741" w14:textId="669AF7B3"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[work and earnings?]</w:t>
      </w:r>
    </w:p>
    <w:p w14:paraId="0A608589" w14:textId="621D77AD"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[children]</w:t>
      </w:r>
    </w:p>
    <w:p w14:paraId="33EF7FBC" w14:textId="1F850609"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[rent per week / month]</w:t>
      </w:r>
    </w:p>
    <w:p w14:paraId="06041429" w14:textId="75C5CDB8"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[why needs DH</w:t>
      </w:r>
      <w:r w:rsidR="004461EF">
        <w:rPr>
          <w:rFonts w:ascii="Calibri Light" w:hAnsi="Calibri Light" w:cs="Calibri Light"/>
          <w:color w:val="FF0000"/>
        </w:rPr>
        <w:t>P</w:t>
      </w:r>
      <w:r w:rsidRPr="00A936C2">
        <w:rPr>
          <w:rFonts w:ascii="Calibri Light" w:hAnsi="Calibri Light" w:cs="Calibri Light"/>
          <w:color w:val="FF0000"/>
        </w:rPr>
        <w:t xml:space="preserve"> – benefit cap, bedroom tax etc]</w:t>
      </w:r>
    </w:p>
    <w:p w14:paraId="65861999" w14:textId="4071EFCC" w:rsidR="00565BB6"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[amount of shortfall each week / month]</w:t>
      </w:r>
    </w:p>
    <w:p w14:paraId="6490DEF7" w14:textId="3DCCEF17" w:rsidR="00565BB6"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rPr>
        <w:lastRenderedPageBreak/>
        <w:t>The Claimants</w:t>
      </w:r>
      <w:r w:rsidR="00565BB6" w:rsidRPr="00A936C2">
        <w:rPr>
          <w:rFonts w:ascii="Calibri Light" w:hAnsi="Calibri Light" w:cs="Calibri Light"/>
        </w:rPr>
        <w:t xml:space="preserve"> applied for a DHP </w:t>
      </w:r>
      <w:r w:rsidR="00A936C2" w:rsidRPr="0020030D">
        <w:rPr>
          <w:rFonts w:ascii="Calibri Light" w:hAnsi="Calibri Light" w:cs="Calibri Light"/>
          <w:color w:val="FF0000"/>
        </w:rPr>
        <w:t>[</w:t>
      </w:r>
      <w:r w:rsidR="00565BB6" w:rsidRPr="00A936C2">
        <w:rPr>
          <w:rFonts w:ascii="Calibri Light" w:hAnsi="Calibri Light" w:cs="Calibri Light"/>
          <w:color w:val="FF0000"/>
        </w:rPr>
        <w:t>on DATE online / by completing the local authority’s DHP application form</w:t>
      </w:r>
      <w:r w:rsidR="00A936C2" w:rsidRPr="00A936C2">
        <w:rPr>
          <w:rFonts w:ascii="Calibri Light" w:hAnsi="Calibri Light" w:cs="Calibri Light"/>
          <w:color w:val="FF0000"/>
        </w:rPr>
        <w:t>.]</w:t>
      </w:r>
    </w:p>
    <w:p w14:paraId="22F27F60" w14:textId="79FD24BC" w:rsidR="009C3CD0" w:rsidRPr="00A936C2" w:rsidRDefault="00565BB6"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rPr>
        <w:t xml:space="preserve">On </w:t>
      </w:r>
      <w:r w:rsidR="00A936C2" w:rsidRPr="0020030D">
        <w:rPr>
          <w:rFonts w:ascii="Calibri Light" w:hAnsi="Calibri Light" w:cs="Calibri Light"/>
          <w:color w:val="FF0000"/>
        </w:rPr>
        <w:t>[date]</w:t>
      </w:r>
      <w:r w:rsidRPr="00A936C2">
        <w:rPr>
          <w:rFonts w:ascii="Calibri Light" w:hAnsi="Calibri Light" w:cs="Calibri Light"/>
        </w:rPr>
        <w:t xml:space="preserve"> </w:t>
      </w:r>
      <w:r w:rsidR="006B4ED6">
        <w:rPr>
          <w:rFonts w:ascii="Calibri Light" w:hAnsi="Calibri Light" w:cs="Calibri Light"/>
        </w:rPr>
        <w:t>D</w:t>
      </w:r>
      <w:r w:rsidRPr="00A936C2">
        <w:rPr>
          <w:rFonts w:ascii="Calibri Light" w:hAnsi="Calibri Light" w:cs="Calibri Light"/>
        </w:rPr>
        <w:t xml:space="preserve"> replied, refusing the DHP on the grounds</w:t>
      </w:r>
      <w:r w:rsidR="009C3CD0" w:rsidRPr="00A936C2">
        <w:rPr>
          <w:rFonts w:ascii="Calibri Light" w:hAnsi="Calibri Light" w:cs="Calibri Light"/>
        </w:rPr>
        <w:t>:</w:t>
      </w:r>
    </w:p>
    <w:p w14:paraId="4C0D38FA" w14:textId="77777777" w:rsidR="009C3CD0" w:rsidRPr="0020030D" w:rsidRDefault="009C3CD0" w:rsidP="009C3CD0">
      <w:pPr>
        <w:pStyle w:val="NoSpacing"/>
        <w:tabs>
          <w:tab w:val="left" w:pos="567"/>
        </w:tabs>
        <w:spacing w:line="360" w:lineRule="auto"/>
        <w:ind w:left="567" w:hanging="567"/>
        <w:jc w:val="both"/>
        <w:rPr>
          <w:rFonts w:ascii="Calibri Light" w:hAnsi="Calibri Light" w:cs="Calibri Light"/>
        </w:rPr>
      </w:pPr>
    </w:p>
    <w:p w14:paraId="324FA404" w14:textId="77777777" w:rsidR="009C3CD0" w:rsidRPr="00A936C2" w:rsidRDefault="009C3CD0" w:rsidP="009C3CD0">
      <w:pPr>
        <w:pStyle w:val="NoSpacing"/>
        <w:tabs>
          <w:tab w:val="left" w:pos="1134"/>
        </w:tabs>
        <w:spacing w:line="360" w:lineRule="auto"/>
        <w:ind w:left="1134" w:hanging="1134"/>
        <w:jc w:val="both"/>
        <w:rPr>
          <w:rFonts w:ascii="Calibri Light" w:hAnsi="Calibri Light" w:cs="Calibri Light"/>
          <w:color w:val="FF0000"/>
        </w:rPr>
      </w:pPr>
      <w:r>
        <w:rPr>
          <w:rFonts w:ascii="Calibri Light" w:hAnsi="Calibri Light" w:cs="Calibri Light"/>
          <w:color w:val="FF0000"/>
        </w:rPr>
        <w:tab/>
      </w:r>
      <w:r w:rsidRPr="0020030D">
        <w:rPr>
          <w:rFonts w:ascii="Calibri Light" w:hAnsi="Calibri Light" w:cs="Calibri Light"/>
          <w:color w:val="FF0000"/>
        </w:rPr>
        <w:t>“[</w:t>
      </w:r>
      <w:r w:rsidRPr="0020030D">
        <w:rPr>
          <w:rFonts w:ascii="Calibri Light" w:hAnsi="Calibri Light" w:cs="Calibri Light"/>
          <w:i/>
          <w:iCs/>
          <w:color w:val="FF0000"/>
        </w:rPr>
        <w:t>what did they say …</w:t>
      </w:r>
      <w:r w:rsidRPr="0020030D">
        <w:rPr>
          <w:rFonts w:ascii="Calibri Light" w:hAnsi="Calibri Light" w:cs="Calibri Light"/>
          <w:color w:val="FF0000"/>
        </w:rPr>
        <w:t>]”</w:t>
      </w:r>
    </w:p>
    <w:p w14:paraId="3453F516" w14:textId="77777777" w:rsidR="009C3CD0" w:rsidRPr="00A936C2" w:rsidRDefault="009C3CD0" w:rsidP="009C3CD0">
      <w:pPr>
        <w:pStyle w:val="NoSpacing"/>
        <w:tabs>
          <w:tab w:val="left" w:pos="567"/>
        </w:tabs>
        <w:spacing w:line="360" w:lineRule="auto"/>
        <w:ind w:left="567" w:hanging="567"/>
        <w:jc w:val="both"/>
        <w:rPr>
          <w:rFonts w:ascii="Calibri Light" w:hAnsi="Calibri Light" w:cs="Calibri Light"/>
          <w:color w:val="FF0000"/>
        </w:rPr>
      </w:pPr>
      <w:r w:rsidRPr="00A936C2">
        <w:rPr>
          <w:rFonts w:ascii="Calibri Light" w:hAnsi="Calibri Light" w:cs="Calibri Light"/>
          <w:color w:val="FF0000"/>
        </w:rPr>
        <w:t xml:space="preserve">     </w:t>
      </w:r>
    </w:p>
    <w:p w14:paraId="7A7AA7D2" w14:textId="32EF954F" w:rsidR="002551B8" w:rsidRPr="0020030D" w:rsidRDefault="00A936C2"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u w:val="single"/>
        </w:rPr>
      </w:pPr>
      <w:r>
        <w:rPr>
          <w:rFonts w:ascii="Calibri Light" w:hAnsi="Calibri Light" w:cs="Calibri Light"/>
          <w:color w:val="FF0000"/>
        </w:rPr>
        <w:t>[</w:t>
      </w:r>
      <w:r w:rsidR="00E97D65" w:rsidRPr="00A936C2">
        <w:rPr>
          <w:rFonts w:ascii="Calibri Light" w:hAnsi="Calibri Light" w:cs="Calibri Light"/>
          <w:color w:val="FF0000"/>
        </w:rPr>
        <w:t>Consequences</w:t>
      </w:r>
      <w:r w:rsidR="005853ED" w:rsidRPr="00A936C2">
        <w:rPr>
          <w:rFonts w:ascii="Calibri Light" w:hAnsi="Calibri Light" w:cs="Calibri Light"/>
          <w:color w:val="FF0000"/>
        </w:rPr>
        <w:t xml:space="preserve"> of </w:t>
      </w:r>
      <w:proofErr w:type="spellStart"/>
      <w:r w:rsidR="005853ED" w:rsidRPr="00A936C2">
        <w:rPr>
          <w:rFonts w:ascii="Calibri Light" w:hAnsi="Calibri Light" w:cs="Calibri Light"/>
          <w:color w:val="FF0000"/>
        </w:rPr>
        <w:t>non payment</w:t>
      </w:r>
      <w:proofErr w:type="spellEnd"/>
      <w:r w:rsidR="005853ED" w:rsidRPr="00A936C2">
        <w:rPr>
          <w:rFonts w:ascii="Calibri Light" w:hAnsi="Calibri Light" w:cs="Calibri Light"/>
          <w:color w:val="FF0000"/>
        </w:rPr>
        <w:t>... rent arrears? Stress? Possession action? What have they gone without? Does ‘going without’ affect health?</w:t>
      </w:r>
      <w:r>
        <w:rPr>
          <w:rFonts w:ascii="Calibri Light" w:hAnsi="Calibri Light" w:cs="Calibri Light"/>
          <w:color w:val="FF0000"/>
        </w:rPr>
        <w:t>]</w:t>
      </w:r>
    </w:p>
    <w:p w14:paraId="3AC2B1B2" w14:textId="77777777" w:rsidR="00E27F64" w:rsidRPr="00E27F64" w:rsidRDefault="00E27F64" w:rsidP="00E27F64">
      <w:pPr>
        <w:spacing w:before="120" w:after="120" w:line="360" w:lineRule="auto"/>
        <w:rPr>
          <w:rFonts w:ascii="Calibri Light" w:hAnsi="Calibri Light" w:cs="Calibri Light"/>
          <w:b/>
          <w:bCs/>
          <w:u w:val="single"/>
          <w:lang w:val="en-US"/>
        </w:rPr>
      </w:pPr>
    </w:p>
    <w:p w14:paraId="72547A47" w14:textId="3728FEC6" w:rsidR="00E27F64" w:rsidRPr="00E27F64" w:rsidRDefault="00E27F64" w:rsidP="00E27F64">
      <w:pPr>
        <w:spacing w:before="120" w:after="120" w:line="360" w:lineRule="auto"/>
        <w:rPr>
          <w:rFonts w:ascii="Calibri Light" w:hAnsi="Calibri Light" w:cs="Calibri Light"/>
          <w:b/>
          <w:bCs/>
          <w:lang w:val="en-US"/>
        </w:rPr>
      </w:pPr>
      <w:r w:rsidRPr="00E27F64">
        <w:rPr>
          <w:rFonts w:ascii="Calibri Light" w:hAnsi="Calibri Light" w:cs="Calibri Light"/>
          <w:b/>
          <w:bCs/>
          <w:lang w:val="en-US"/>
        </w:rPr>
        <w:t>Note on D’s duty of candour</w:t>
      </w:r>
    </w:p>
    <w:p w14:paraId="2DE3DB9F" w14:textId="77777777" w:rsidR="00E27F64" w:rsidRPr="00E27F64" w:rsidRDefault="00E27F64" w:rsidP="00E27F64">
      <w:pPr>
        <w:pStyle w:val="ListParagraph"/>
        <w:numPr>
          <w:ilvl w:val="0"/>
          <w:numId w:val="3"/>
        </w:numPr>
        <w:spacing w:before="120" w:after="120" w:line="360" w:lineRule="auto"/>
        <w:contextualSpacing w:val="0"/>
        <w:jc w:val="both"/>
        <w:rPr>
          <w:rFonts w:ascii="Calibri Light" w:hAnsi="Calibri Light" w:cs="Calibri Light"/>
          <w:lang w:val="en-US"/>
        </w:rPr>
      </w:pPr>
      <w:r w:rsidRPr="00E27F64">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E27F64">
        <w:rPr>
          <w:rFonts w:ascii="Calibri Light" w:hAnsi="Calibri Light" w:cs="Calibri Light"/>
          <w:i/>
          <w:iCs/>
          <w:lang w:val="en-US"/>
        </w:rPr>
        <w:t xml:space="preserve">R (HM, KH and MA) v Secretary of State for the Home Department </w:t>
      </w:r>
      <w:r w:rsidRPr="00E27F64">
        <w:rPr>
          <w:rFonts w:ascii="Calibri Light" w:hAnsi="Calibri Light" w:cs="Calibri Light"/>
          <w:lang w:val="en-US"/>
        </w:rPr>
        <w:t xml:space="preserve">3 [2022] EWHC 2729 (Admin). </w:t>
      </w:r>
    </w:p>
    <w:p w14:paraId="196D36E9" w14:textId="0F131AC7" w:rsidR="00E27F64" w:rsidRPr="00E27F64" w:rsidRDefault="00E27F64" w:rsidP="00E27F64">
      <w:pPr>
        <w:pStyle w:val="ListParagraph"/>
        <w:numPr>
          <w:ilvl w:val="0"/>
          <w:numId w:val="3"/>
        </w:numPr>
        <w:spacing w:before="120" w:after="120" w:line="360" w:lineRule="auto"/>
        <w:contextualSpacing w:val="0"/>
        <w:jc w:val="both"/>
        <w:rPr>
          <w:rFonts w:ascii="Calibri Light" w:hAnsi="Calibri Light" w:cs="Calibri Light"/>
          <w:lang w:val="en-US"/>
        </w:rPr>
      </w:pPr>
      <w:r w:rsidRPr="00E27F64">
        <w:rPr>
          <w:rFonts w:ascii="Calibri Light" w:hAnsi="Calibri Light" w:cs="Calibri Light"/>
          <w:lang w:val="en-US"/>
        </w:rPr>
        <w:t>If any guidance, policy or guidelines exists concerning any of the matters raised in the Background section above, we consider</w:t>
      </w:r>
      <w:del w:id="7" w:author="Jessica Strode" w:date="2026-04-21T14:47:00Z" w16du:dateUtc="2026-04-21T13:47:00Z">
        <w:r w:rsidRPr="00E27F64" w:rsidDel="00480DBB">
          <w:rPr>
            <w:rFonts w:ascii="Calibri Light" w:hAnsi="Calibri Light" w:cs="Calibri Light"/>
            <w:lang w:val="en-US"/>
          </w:rPr>
          <w:delText xml:space="preserve"> </w:delText>
        </w:r>
      </w:del>
      <w:ins w:id="8" w:author="Jessica Strode" w:date="2026-04-21T14:47:00Z" w16du:dateUtc="2026-04-21T13:47:00Z">
        <w:r w:rsidR="00480DBB">
          <w:rPr>
            <w:rFonts w:ascii="Calibri Light" w:hAnsi="Calibri Light" w:cs="Calibri Light"/>
            <w:lang w:val="en-US"/>
          </w:rPr>
          <w:t xml:space="preserve"> good practice </w:t>
        </w:r>
      </w:ins>
      <w:del w:id="9" w:author="Jessica Strode" w:date="2026-04-21T14:47:00Z" w16du:dateUtc="2026-04-21T13:47:00Z">
        <w:r w:rsidRPr="00E27F64" w:rsidDel="00480DBB">
          <w:rPr>
            <w:rFonts w:ascii="Calibri Light" w:hAnsi="Calibri Light" w:cs="Calibri Light"/>
            <w:lang w:val="en-US"/>
          </w:rPr>
          <w:delText xml:space="preserve">that compliance with the pre-action protocol and the duty of candour </w:delText>
        </w:r>
      </w:del>
      <w:r w:rsidRPr="00E27F64">
        <w:rPr>
          <w:rFonts w:ascii="Calibri Light" w:hAnsi="Calibri Light" w:cs="Calibri Light"/>
          <w:lang w:val="en-US"/>
        </w:rPr>
        <w:t xml:space="preserve">requires that it be </w:t>
      </w:r>
      <w:del w:id="10" w:author="Jessica Strode" w:date="2026-04-21T14:47:00Z" w16du:dateUtc="2026-04-21T13:47:00Z">
        <w:r w:rsidRPr="00E27F64" w:rsidDel="00480DBB">
          <w:rPr>
            <w:rFonts w:ascii="Calibri Light" w:hAnsi="Calibri Light" w:cs="Calibri Light"/>
            <w:lang w:val="en-US"/>
          </w:rPr>
          <w:delText xml:space="preserve">i) </w:delText>
        </w:r>
      </w:del>
      <w:r w:rsidRPr="00E27F64">
        <w:rPr>
          <w:rFonts w:ascii="Calibri Light" w:hAnsi="Calibri Light" w:cs="Calibri Light"/>
          <w:lang w:val="en-US"/>
        </w:rPr>
        <w:t xml:space="preserve">disclosed and </w:t>
      </w:r>
      <w:del w:id="11" w:author="Jessica Strode" w:date="2026-04-21T14:47:00Z" w16du:dateUtc="2026-04-21T13:47:00Z">
        <w:r w:rsidRPr="00E27F64" w:rsidDel="00480DBB">
          <w:rPr>
            <w:rFonts w:ascii="Calibri Light" w:hAnsi="Calibri Light" w:cs="Calibri Light"/>
            <w:lang w:val="en-US"/>
          </w:rPr>
          <w:delText xml:space="preserve">ii) </w:delText>
        </w:r>
      </w:del>
      <w:r w:rsidRPr="00E27F64">
        <w:rPr>
          <w:rFonts w:ascii="Calibri Light" w:hAnsi="Calibri Light" w:cs="Calibri Light"/>
          <w:lang w:val="en-US"/>
        </w:rPr>
        <w:t xml:space="preserve">provided in full for inspection, as part of the response to this letter.  </w:t>
      </w:r>
    </w:p>
    <w:p w14:paraId="4E852E0E" w14:textId="1BC8ACD1" w:rsidR="0072700D" w:rsidRPr="00E27F64" w:rsidRDefault="0068530D" w:rsidP="0020030D">
      <w:pPr>
        <w:spacing w:before="120" w:beforeAutospacing="1" w:after="100" w:afterAutospacing="1" w:line="360" w:lineRule="auto"/>
        <w:jc w:val="both"/>
        <w:rPr>
          <w:rFonts w:ascii="Calibri Light" w:hAnsi="Calibri Light" w:cs="Calibri Light"/>
          <w:b/>
          <w:bCs/>
          <w:u w:val="single"/>
        </w:rPr>
      </w:pPr>
      <w:r w:rsidRPr="00E27F64">
        <w:rPr>
          <w:rFonts w:ascii="Calibri Light" w:hAnsi="Calibri Light" w:cs="Calibri Light"/>
          <w:b/>
          <w:bCs/>
          <w:u w:val="single"/>
        </w:rPr>
        <w:t xml:space="preserve">Legal background </w:t>
      </w:r>
    </w:p>
    <w:p w14:paraId="6644B835" w14:textId="77777777" w:rsidR="00EC0662" w:rsidRPr="00C836A2" w:rsidRDefault="00EC0662" w:rsidP="0020030D">
      <w:pPr>
        <w:spacing w:before="120" w:beforeAutospacing="1" w:after="100" w:afterAutospacing="1" w:line="360" w:lineRule="auto"/>
        <w:jc w:val="both"/>
        <w:rPr>
          <w:rFonts w:ascii="Calibri Light" w:hAnsi="Calibri Light" w:cs="Calibri Light"/>
          <w:i/>
          <w:iCs/>
          <w:u w:val="single"/>
        </w:rPr>
      </w:pPr>
      <w:r w:rsidRPr="00C836A2">
        <w:rPr>
          <w:rFonts w:ascii="Calibri Light" w:hAnsi="Calibri Light" w:cs="Calibri Light"/>
          <w:i/>
          <w:iCs/>
          <w:u w:val="single"/>
        </w:rPr>
        <w:t xml:space="preserve">Legislation </w:t>
      </w:r>
    </w:p>
    <w:p w14:paraId="755BC362" w14:textId="467CC0EC" w:rsidR="006E64E3" w:rsidRPr="00A936C2" w:rsidRDefault="0068530D" w:rsidP="0020030D">
      <w:pPr>
        <w:pStyle w:val="NoSpacing"/>
        <w:numPr>
          <w:ilvl w:val="0"/>
          <w:numId w:val="3"/>
        </w:numPr>
        <w:spacing w:line="360" w:lineRule="auto"/>
        <w:jc w:val="both"/>
        <w:rPr>
          <w:rStyle w:val="legds"/>
          <w:rFonts w:ascii="Calibri Light" w:hAnsi="Calibri Light" w:cs="Calibri Light"/>
          <w:color w:val="000000"/>
        </w:rPr>
      </w:pPr>
      <w:r w:rsidRPr="00A936C2">
        <w:rPr>
          <w:rStyle w:val="Strong"/>
          <w:rFonts w:ascii="Calibri Light" w:hAnsi="Calibri Light" w:cs="Calibri Light"/>
          <w:b w:val="0"/>
          <w:bCs w:val="0"/>
        </w:rPr>
        <w:t>Under s</w:t>
      </w:r>
      <w:r w:rsidR="008D2D47">
        <w:rPr>
          <w:rStyle w:val="Strong"/>
          <w:rFonts w:ascii="Calibri Light" w:hAnsi="Calibri Light" w:cs="Calibri Light"/>
          <w:b w:val="0"/>
          <w:bCs w:val="0"/>
        </w:rPr>
        <w:t xml:space="preserve">ection </w:t>
      </w:r>
      <w:r w:rsidRPr="00A936C2">
        <w:rPr>
          <w:rFonts w:ascii="Calibri Light" w:hAnsi="Calibri Light" w:cs="Calibri Light"/>
        </w:rPr>
        <w:t xml:space="preserve">69 of </w:t>
      </w:r>
      <w:r w:rsidR="00901D06" w:rsidRPr="00A936C2">
        <w:rPr>
          <w:rFonts w:ascii="Calibri Light" w:hAnsi="Calibri Light" w:cs="Calibri Light"/>
        </w:rPr>
        <w:t>t</w:t>
      </w:r>
      <w:r w:rsidRPr="00A936C2">
        <w:rPr>
          <w:rFonts w:ascii="Calibri Light" w:hAnsi="Calibri Light" w:cs="Calibri Light"/>
        </w:rPr>
        <w:t>he Child Support, Pensions and Social Security Act 2000</w:t>
      </w:r>
      <w:r w:rsidR="009665D0" w:rsidRPr="00A936C2">
        <w:rPr>
          <w:rFonts w:ascii="Calibri Light" w:hAnsi="Calibri Light" w:cs="Calibri Light"/>
        </w:rPr>
        <w:t xml:space="preserve"> </w:t>
      </w:r>
      <w:r w:rsidR="001C5251">
        <w:rPr>
          <w:rFonts w:ascii="Calibri Light" w:hAnsi="Calibri Light" w:cs="Calibri Light"/>
        </w:rPr>
        <w:t>(as amended)</w:t>
      </w:r>
      <w:ins w:id="12" w:author="Jessica Strode" w:date="2026-04-21T14:47:00Z" w16du:dateUtc="2026-04-21T13:47:00Z">
        <w:r w:rsidR="00480DBB">
          <w:rPr>
            <w:rFonts w:ascii="Calibri Light" w:hAnsi="Calibri Light" w:cs="Calibri Light"/>
          </w:rPr>
          <w:t xml:space="preserve"> </w:t>
        </w:r>
      </w:ins>
      <w:r w:rsidR="009665D0" w:rsidRPr="00A936C2">
        <w:rPr>
          <w:rFonts w:ascii="Calibri Light" w:hAnsi="Calibri Light" w:cs="Calibri Light"/>
        </w:rPr>
        <w:t>(</w:t>
      </w:r>
      <w:r w:rsidR="00C93096">
        <w:rPr>
          <w:rFonts w:ascii="Calibri Light" w:hAnsi="Calibri Light" w:cs="Calibri Light"/>
        </w:rPr>
        <w:t>“</w:t>
      </w:r>
      <w:r w:rsidR="009665D0" w:rsidRPr="0020030D">
        <w:rPr>
          <w:rFonts w:ascii="Calibri Light" w:hAnsi="Calibri Light" w:cs="Calibri Light"/>
          <w:b/>
          <w:bCs/>
        </w:rPr>
        <w:t>CSPSSA</w:t>
      </w:r>
      <w:r w:rsidR="00C93096">
        <w:rPr>
          <w:rFonts w:ascii="Calibri Light" w:hAnsi="Calibri Light" w:cs="Calibri Light"/>
        </w:rPr>
        <w:t>”</w:t>
      </w:r>
      <w:r w:rsidR="009665D0" w:rsidRPr="00A936C2">
        <w:rPr>
          <w:rFonts w:ascii="Calibri Light" w:hAnsi="Calibri Light" w:cs="Calibri Light"/>
        </w:rPr>
        <w:t xml:space="preserve">) </w:t>
      </w:r>
      <w:r w:rsidRPr="00A936C2">
        <w:rPr>
          <w:rFonts w:ascii="Calibri Light" w:hAnsi="Calibri Light" w:cs="Calibri Light"/>
        </w:rPr>
        <w:t xml:space="preserve">the </w:t>
      </w:r>
      <w:r w:rsidRPr="00A936C2">
        <w:rPr>
          <w:rStyle w:val="legds"/>
          <w:rFonts w:ascii="Calibri Light" w:hAnsi="Calibri Light" w:cs="Calibri Light"/>
          <w:color w:val="000000"/>
        </w:rPr>
        <w:t xml:space="preserve">Secretary of State may by regulations </w:t>
      </w:r>
      <w:r w:rsidR="006E64E3" w:rsidRPr="00A936C2">
        <w:rPr>
          <w:rStyle w:val="legds"/>
          <w:rFonts w:ascii="Calibri Light" w:hAnsi="Calibri Light" w:cs="Calibri Light"/>
          <w:color w:val="000000"/>
        </w:rPr>
        <w:t>confer</w:t>
      </w:r>
      <w:r w:rsidRPr="00A936C2">
        <w:rPr>
          <w:rStyle w:val="legds"/>
          <w:rFonts w:ascii="Calibri Light" w:hAnsi="Calibri Light" w:cs="Calibri Light"/>
          <w:color w:val="000000"/>
        </w:rPr>
        <w:t xml:space="preserve"> a power on relevant authorities to make payments by way of financial assistance (“</w:t>
      </w:r>
      <w:r w:rsidR="002C6C4D" w:rsidRPr="009C3CD0">
        <w:rPr>
          <w:rStyle w:val="legterm"/>
          <w:rFonts w:ascii="Calibri Light" w:hAnsi="Calibri Light" w:cs="Calibri Light"/>
          <w:b/>
          <w:bCs/>
          <w:color w:val="000000"/>
        </w:rPr>
        <w:t>DHPs</w:t>
      </w:r>
      <w:r w:rsidRPr="00A936C2">
        <w:rPr>
          <w:rStyle w:val="legds"/>
          <w:rFonts w:ascii="Calibri Light" w:hAnsi="Calibri Light" w:cs="Calibri Light"/>
          <w:color w:val="000000"/>
        </w:rPr>
        <w:t>”)</w:t>
      </w:r>
      <w:r w:rsidR="006E64E3" w:rsidRPr="00A936C2">
        <w:rPr>
          <w:rStyle w:val="legds"/>
          <w:rFonts w:ascii="Calibri Light" w:hAnsi="Calibri Light" w:cs="Calibri Light"/>
          <w:color w:val="000000"/>
        </w:rPr>
        <w:t xml:space="preserve"> to persons who:</w:t>
      </w:r>
    </w:p>
    <w:p w14:paraId="5C6389A6" w14:textId="77777777" w:rsidR="006E64E3" w:rsidRPr="0020030D" w:rsidRDefault="006E64E3" w:rsidP="0020030D">
      <w:pPr>
        <w:pStyle w:val="NoSpacing"/>
        <w:spacing w:line="360" w:lineRule="auto"/>
        <w:ind w:left="360"/>
        <w:jc w:val="both"/>
        <w:rPr>
          <w:rStyle w:val="legds"/>
          <w:rFonts w:ascii="Calibri Light" w:hAnsi="Calibri Light" w:cs="Calibri Light"/>
          <w:i/>
          <w:iCs/>
          <w:color w:val="000000"/>
        </w:rPr>
      </w:pPr>
    </w:p>
    <w:p w14:paraId="71A499AA" w14:textId="77777777" w:rsidR="006E64E3" w:rsidRPr="00C836A2" w:rsidRDefault="00311F6C" w:rsidP="0020030D">
      <w:pPr>
        <w:pStyle w:val="legclearfix"/>
        <w:shd w:val="clear" w:color="auto" w:fill="FFFFFF"/>
        <w:spacing w:before="0" w:beforeAutospacing="0" w:after="120" w:afterAutospacing="0" w:line="360" w:lineRule="auto"/>
        <w:ind w:left="1134"/>
        <w:jc w:val="both"/>
        <w:rPr>
          <w:rFonts w:ascii="Calibri Light" w:hAnsi="Calibri Light" w:cs="Calibri Light"/>
          <w:i/>
          <w:iCs/>
          <w:color w:val="000000"/>
        </w:rPr>
      </w:pPr>
      <w:r w:rsidRPr="00C836A2">
        <w:rPr>
          <w:rStyle w:val="legds"/>
          <w:rFonts w:ascii="Calibri Light" w:hAnsi="Calibri Light" w:cs="Calibri Light"/>
          <w:i/>
          <w:iCs/>
          <w:color w:val="000000"/>
        </w:rPr>
        <w:lastRenderedPageBreak/>
        <w:t>(a) are entitled to housing benefit or council tax benefit, or to both</w:t>
      </w:r>
      <w:r w:rsidRPr="00C836A2">
        <w:rPr>
          <w:rStyle w:val="legaddition"/>
          <w:rFonts w:ascii="Calibri Light" w:hAnsi="Calibri Light" w:cs="Calibri Light"/>
          <w:i/>
          <w:iCs/>
          <w:color w:val="000000"/>
        </w:rPr>
        <w:t>, universal credit</w:t>
      </w:r>
      <w:r w:rsidRPr="00C836A2">
        <w:rPr>
          <w:rStyle w:val="FootnoteReference"/>
          <w:rFonts w:ascii="Calibri Light" w:hAnsi="Calibri Light" w:cs="Calibri Light"/>
          <w:i/>
          <w:iCs/>
          <w:color w:val="000000"/>
        </w:rPr>
        <w:footnoteReference w:id="1"/>
      </w:r>
      <w:r w:rsidRPr="00C836A2">
        <w:rPr>
          <w:rStyle w:val="legds"/>
          <w:rFonts w:ascii="Calibri Light" w:hAnsi="Calibri Light" w:cs="Calibri Light"/>
          <w:i/>
          <w:iCs/>
          <w:color w:val="000000"/>
        </w:rPr>
        <w:t> ; and</w:t>
      </w:r>
    </w:p>
    <w:p w14:paraId="52A81255" w14:textId="77777777" w:rsidR="001E0CC3" w:rsidRPr="00C836A2" w:rsidRDefault="00311F6C" w:rsidP="0020030D">
      <w:pPr>
        <w:pStyle w:val="legclearfix"/>
        <w:shd w:val="clear" w:color="auto" w:fill="FFFFFF"/>
        <w:spacing w:before="0" w:beforeAutospacing="0" w:after="120" w:afterAutospacing="0" w:line="360" w:lineRule="auto"/>
        <w:ind w:left="1134"/>
        <w:jc w:val="both"/>
        <w:rPr>
          <w:rStyle w:val="legds"/>
          <w:rFonts w:ascii="Calibri Light" w:hAnsi="Calibri Light" w:cs="Calibri Light"/>
          <w:i/>
          <w:iCs/>
          <w:color w:val="000000"/>
          <w:lang w:val="en-GB" w:eastAsia="en-GB"/>
        </w:rPr>
      </w:pPr>
      <w:r w:rsidRPr="00C836A2">
        <w:rPr>
          <w:rStyle w:val="legds"/>
          <w:rFonts w:ascii="Calibri Light" w:hAnsi="Calibri Light" w:cs="Calibri Light"/>
          <w:i/>
          <w:iCs/>
          <w:color w:val="000000"/>
        </w:rPr>
        <w:t xml:space="preserve">(b) appear to such an authority to require some further financial assistance (in addition to the benefit or benefits to which they are entitled) </w:t>
      </w:r>
      <w:proofErr w:type="gramStart"/>
      <w:r w:rsidRPr="00C836A2">
        <w:rPr>
          <w:rStyle w:val="legds"/>
          <w:rFonts w:ascii="Calibri Light" w:hAnsi="Calibri Light" w:cs="Calibri Light"/>
          <w:i/>
          <w:iCs/>
          <w:color w:val="000000"/>
        </w:rPr>
        <w:t>in order to</w:t>
      </w:r>
      <w:proofErr w:type="gramEnd"/>
      <w:r w:rsidRPr="00C836A2">
        <w:rPr>
          <w:rStyle w:val="legds"/>
          <w:rFonts w:ascii="Calibri Light" w:hAnsi="Calibri Light" w:cs="Calibri Light"/>
          <w:i/>
          <w:iCs/>
          <w:color w:val="000000"/>
        </w:rPr>
        <w:t xml:space="preserve"> meet housing costs.</w:t>
      </w:r>
    </w:p>
    <w:p w14:paraId="14D41F39" w14:textId="77777777" w:rsidR="00312E5A" w:rsidRPr="00A936C2" w:rsidRDefault="00312E5A" w:rsidP="0020030D">
      <w:pPr>
        <w:pStyle w:val="legclearfix"/>
        <w:shd w:val="clear" w:color="auto" w:fill="FFFFFF"/>
        <w:spacing w:before="0" w:beforeAutospacing="0" w:after="120" w:afterAutospacing="0" w:line="360" w:lineRule="auto"/>
        <w:ind w:left="1134"/>
        <w:jc w:val="both"/>
        <w:rPr>
          <w:rStyle w:val="legds"/>
          <w:rFonts w:ascii="Calibri Light" w:hAnsi="Calibri Light" w:cs="Calibri Light"/>
          <w:color w:val="000000"/>
        </w:rPr>
      </w:pPr>
    </w:p>
    <w:p w14:paraId="28BE871B" w14:textId="632F4F80" w:rsidR="00BC2757" w:rsidRPr="00A936C2" w:rsidRDefault="000553A0" w:rsidP="0020030D">
      <w:pPr>
        <w:pStyle w:val="NoSpacing"/>
        <w:numPr>
          <w:ilvl w:val="0"/>
          <w:numId w:val="3"/>
        </w:numPr>
        <w:spacing w:line="360" w:lineRule="auto"/>
        <w:jc w:val="both"/>
        <w:rPr>
          <w:rFonts w:ascii="Calibri Light" w:hAnsi="Calibri Light" w:cs="Calibri Light"/>
        </w:rPr>
      </w:pPr>
      <w:r w:rsidRPr="00A936C2">
        <w:rPr>
          <w:rStyle w:val="legds"/>
          <w:rFonts w:ascii="Calibri Light" w:hAnsi="Calibri Light" w:cs="Calibri Light"/>
          <w:color w:val="000000"/>
        </w:rPr>
        <w:t>Th</w:t>
      </w:r>
      <w:r w:rsidR="0068530D" w:rsidRPr="00A936C2">
        <w:rPr>
          <w:rFonts w:ascii="Calibri Light" w:hAnsi="Calibri Light" w:cs="Calibri Light"/>
        </w:rPr>
        <w:t>e Discretionary Financial Assistance Regulations 2001</w:t>
      </w:r>
      <w:r w:rsidR="00FE2531" w:rsidRPr="00A936C2">
        <w:rPr>
          <w:rFonts w:ascii="Calibri Light" w:hAnsi="Calibri Light" w:cs="Calibri Light"/>
        </w:rPr>
        <w:t xml:space="preserve"> then provide the legal framework for DHPs. S</w:t>
      </w:r>
      <w:r w:rsidR="00312E5A" w:rsidRPr="00A936C2">
        <w:rPr>
          <w:rFonts w:ascii="Calibri Light" w:hAnsi="Calibri Light" w:cs="Calibri Light"/>
        </w:rPr>
        <w:t xml:space="preserve">.69 </w:t>
      </w:r>
      <w:r w:rsidR="009665D0" w:rsidRPr="00A936C2">
        <w:rPr>
          <w:rFonts w:ascii="Calibri Light" w:hAnsi="Calibri Light" w:cs="Calibri Light"/>
        </w:rPr>
        <w:t>CSPSSA (a</w:t>
      </w:r>
      <w:r w:rsidR="00312E5A" w:rsidRPr="00A936C2">
        <w:rPr>
          <w:rFonts w:ascii="Calibri Light" w:hAnsi="Calibri Light" w:cs="Calibri Light"/>
        </w:rPr>
        <w:t>bove</w:t>
      </w:r>
      <w:r w:rsidR="00FE2531" w:rsidRPr="00A936C2">
        <w:rPr>
          <w:rFonts w:ascii="Calibri Light" w:hAnsi="Calibri Light" w:cs="Calibri Light"/>
        </w:rPr>
        <w:t>) is reiterated in</w:t>
      </w:r>
      <w:r w:rsidR="009665D0" w:rsidRPr="00A936C2">
        <w:rPr>
          <w:rFonts w:ascii="Calibri Light" w:hAnsi="Calibri Light" w:cs="Calibri Light"/>
        </w:rPr>
        <w:t xml:space="preserve"> </w:t>
      </w:r>
      <w:r w:rsidR="00680434">
        <w:rPr>
          <w:rFonts w:ascii="Calibri Light" w:hAnsi="Calibri Light" w:cs="Calibri Light"/>
        </w:rPr>
        <w:t>r</w:t>
      </w:r>
      <w:r w:rsidR="009665D0" w:rsidRPr="00A936C2">
        <w:rPr>
          <w:rFonts w:ascii="Calibri Light" w:hAnsi="Calibri Light" w:cs="Calibri Light"/>
        </w:rPr>
        <w:t>eg 2</w:t>
      </w:r>
      <w:r w:rsidR="00312E5A" w:rsidRPr="00A936C2">
        <w:rPr>
          <w:rFonts w:ascii="Calibri Light" w:hAnsi="Calibri Light" w:cs="Calibri Light"/>
        </w:rPr>
        <w:t xml:space="preserve"> and</w:t>
      </w:r>
      <w:r w:rsidR="00FE2531" w:rsidRPr="00A936C2">
        <w:rPr>
          <w:rFonts w:ascii="Calibri Light" w:hAnsi="Calibri Light" w:cs="Calibri Light"/>
        </w:rPr>
        <w:t xml:space="preserve"> some</w:t>
      </w:r>
      <w:r w:rsidR="00312E5A" w:rsidRPr="00A936C2">
        <w:rPr>
          <w:rFonts w:ascii="Calibri Light" w:hAnsi="Calibri Light" w:cs="Calibri Light"/>
        </w:rPr>
        <w:t xml:space="preserve"> </w:t>
      </w:r>
      <w:r w:rsidR="00FE2531" w:rsidRPr="00A936C2">
        <w:rPr>
          <w:rFonts w:ascii="Calibri Light" w:hAnsi="Calibri Light" w:cs="Calibri Light"/>
        </w:rPr>
        <w:t xml:space="preserve">limitations are placed on the on the circumstances in which a DHP can be awarded by </w:t>
      </w:r>
      <w:r w:rsidR="00680434">
        <w:rPr>
          <w:rFonts w:ascii="Calibri Light" w:hAnsi="Calibri Light" w:cs="Calibri Light"/>
        </w:rPr>
        <w:t>r</w:t>
      </w:r>
      <w:r w:rsidR="00FE2531" w:rsidRPr="00A936C2">
        <w:rPr>
          <w:rFonts w:ascii="Calibri Light" w:hAnsi="Calibri Light" w:cs="Calibri Light"/>
        </w:rPr>
        <w:t>eg 3. In all other cases l</w:t>
      </w:r>
      <w:r w:rsidR="006E64E3" w:rsidRPr="00A936C2">
        <w:rPr>
          <w:rFonts w:ascii="Calibri Light" w:hAnsi="Calibri Light" w:cs="Calibri Light"/>
        </w:rPr>
        <w:t>ocal</w:t>
      </w:r>
      <w:r w:rsidR="00352CC2" w:rsidRPr="00A936C2">
        <w:rPr>
          <w:rFonts w:ascii="Calibri Light" w:hAnsi="Calibri Light" w:cs="Calibri Light"/>
        </w:rPr>
        <w:t xml:space="preserve"> authorities </w:t>
      </w:r>
      <w:r w:rsidR="006E64E3" w:rsidRPr="00A936C2">
        <w:rPr>
          <w:rFonts w:ascii="Calibri Light" w:hAnsi="Calibri Light" w:cs="Calibri Light"/>
        </w:rPr>
        <w:t>(</w:t>
      </w:r>
      <w:r w:rsidR="00C93096">
        <w:rPr>
          <w:rFonts w:ascii="Calibri Light" w:hAnsi="Calibri Light" w:cs="Calibri Light"/>
        </w:rPr>
        <w:t>“</w:t>
      </w:r>
      <w:r w:rsidR="006E64E3" w:rsidRPr="0020030D">
        <w:rPr>
          <w:rFonts w:ascii="Calibri Light" w:hAnsi="Calibri Light" w:cs="Calibri Light"/>
          <w:b/>
          <w:bCs/>
        </w:rPr>
        <w:t>LAs</w:t>
      </w:r>
      <w:r w:rsidR="00C93096">
        <w:rPr>
          <w:rFonts w:ascii="Calibri Light" w:hAnsi="Calibri Light" w:cs="Calibri Light"/>
        </w:rPr>
        <w:t>"</w:t>
      </w:r>
      <w:r w:rsidR="006E64E3" w:rsidRPr="00A936C2">
        <w:rPr>
          <w:rFonts w:ascii="Calibri Light" w:hAnsi="Calibri Light" w:cs="Calibri Light"/>
        </w:rPr>
        <w:t xml:space="preserve">) </w:t>
      </w:r>
      <w:r w:rsidR="00FE2531" w:rsidRPr="00A936C2">
        <w:rPr>
          <w:rFonts w:ascii="Calibri Light" w:hAnsi="Calibri Light" w:cs="Calibri Light"/>
        </w:rPr>
        <w:t>are given t</w:t>
      </w:r>
      <w:r w:rsidR="00312E5A" w:rsidRPr="00A936C2">
        <w:rPr>
          <w:rFonts w:ascii="Calibri Light" w:hAnsi="Calibri Light" w:cs="Calibri Light"/>
        </w:rPr>
        <w:t xml:space="preserve">he </w:t>
      </w:r>
      <w:r w:rsidR="00352CC2" w:rsidRPr="00A936C2">
        <w:rPr>
          <w:rFonts w:ascii="Calibri Light" w:hAnsi="Calibri Light" w:cs="Calibri Light"/>
        </w:rPr>
        <w:t xml:space="preserve">discretion </w:t>
      </w:r>
      <w:r w:rsidR="00FE2531" w:rsidRPr="00A936C2">
        <w:rPr>
          <w:rFonts w:ascii="Calibri Light" w:hAnsi="Calibri Light" w:cs="Calibri Light"/>
        </w:rPr>
        <w:t xml:space="preserve">to award DHP whenever an application has been made, </w:t>
      </w:r>
      <w:r w:rsidR="00312E5A" w:rsidRPr="00A936C2">
        <w:rPr>
          <w:rFonts w:ascii="Calibri Light" w:hAnsi="Calibri Light" w:cs="Calibri Light"/>
        </w:rPr>
        <w:t xml:space="preserve">and how much </w:t>
      </w:r>
      <w:r w:rsidR="00352CC2" w:rsidRPr="00A936C2">
        <w:rPr>
          <w:rFonts w:ascii="Calibri Light" w:hAnsi="Calibri Light" w:cs="Calibri Light"/>
        </w:rPr>
        <w:t xml:space="preserve">to award in each case. </w:t>
      </w:r>
    </w:p>
    <w:p w14:paraId="3051CF88" w14:textId="77777777" w:rsidR="00EC0662" w:rsidRPr="0020030D" w:rsidRDefault="00EC0662" w:rsidP="0020030D">
      <w:pPr>
        <w:pStyle w:val="NoSpacing"/>
        <w:spacing w:line="360" w:lineRule="auto"/>
        <w:ind w:left="360"/>
        <w:jc w:val="both"/>
        <w:rPr>
          <w:rFonts w:ascii="Calibri Light" w:hAnsi="Calibri Light" w:cs="Calibri Light"/>
          <w:b/>
          <w:bCs/>
          <w:i/>
          <w:iCs/>
        </w:rPr>
      </w:pPr>
    </w:p>
    <w:p w14:paraId="4D935B23" w14:textId="77777777" w:rsidR="00FE2531" w:rsidRPr="00C836A2" w:rsidRDefault="00311F6C" w:rsidP="0020030D">
      <w:pPr>
        <w:pStyle w:val="NoSpacing"/>
        <w:spacing w:line="360" w:lineRule="auto"/>
        <w:ind w:left="1134"/>
        <w:jc w:val="both"/>
        <w:rPr>
          <w:rFonts w:ascii="Calibri Light" w:hAnsi="Calibri Light" w:cs="Calibri Light"/>
          <w:b/>
          <w:bCs/>
          <w:i/>
          <w:iCs/>
        </w:rPr>
      </w:pPr>
      <w:r w:rsidRPr="00C836A2">
        <w:rPr>
          <w:rFonts w:ascii="Calibri Light" w:hAnsi="Calibri Light" w:cs="Calibri Light"/>
          <w:b/>
          <w:bCs/>
          <w:i/>
          <w:iCs/>
        </w:rPr>
        <w:t xml:space="preserve">Discretionary housing payments </w:t>
      </w:r>
    </w:p>
    <w:p w14:paraId="291C398A" w14:textId="77777777" w:rsidR="006D089A" w:rsidRPr="0020030D" w:rsidRDefault="006D089A" w:rsidP="0020030D">
      <w:pPr>
        <w:pStyle w:val="NoSpacing"/>
        <w:spacing w:line="360" w:lineRule="auto"/>
        <w:ind w:left="1134"/>
        <w:jc w:val="both"/>
        <w:rPr>
          <w:rFonts w:ascii="Calibri Light" w:hAnsi="Calibri Light" w:cs="Calibri Light"/>
        </w:rPr>
      </w:pPr>
    </w:p>
    <w:p w14:paraId="7C362209" w14:textId="12D16C11" w:rsidR="00FE2531" w:rsidRPr="00C836A2" w:rsidRDefault="00311F6C" w:rsidP="009C3CD0">
      <w:pPr>
        <w:pStyle w:val="NoSpacing"/>
        <w:spacing w:line="360" w:lineRule="auto"/>
        <w:ind w:left="1134"/>
        <w:jc w:val="both"/>
        <w:rPr>
          <w:rFonts w:ascii="Calibri Light" w:hAnsi="Calibri Light" w:cs="Calibri Light"/>
          <w:i/>
          <w:iCs/>
        </w:rPr>
      </w:pPr>
      <w:r w:rsidRPr="0020030D">
        <w:rPr>
          <w:rFonts w:ascii="Calibri Light" w:hAnsi="Calibri Light" w:cs="Calibri Light"/>
          <w:b/>
          <w:bCs/>
        </w:rPr>
        <w:t>2</w:t>
      </w:r>
      <w:r w:rsidRPr="0020030D">
        <w:rPr>
          <w:rFonts w:ascii="Calibri Light" w:hAnsi="Calibri Light" w:cs="Calibri Light"/>
        </w:rPr>
        <w:t xml:space="preserve"> - </w:t>
      </w:r>
      <w:r w:rsidRPr="00C836A2">
        <w:rPr>
          <w:rFonts w:ascii="Calibri Light" w:hAnsi="Calibri Light" w:cs="Calibri Light"/>
          <w:i/>
          <w:iCs/>
        </w:rPr>
        <w:t xml:space="preserve">(2) Subject to paragraph (3) and regulations 4 and 5, a relevant authority has a discretion— </w:t>
      </w:r>
    </w:p>
    <w:p w14:paraId="43C4A430" w14:textId="520A45CD" w:rsidR="00FE2531" w:rsidRPr="00C836A2" w:rsidRDefault="00311F6C" w:rsidP="009C3CD0">
      <w:pPr>
        <w:pStyle w:val="NoSpacing"/>
        <w:spacing w:line="360" w:lineRule="auto"/>
        <w:ind w:left="1701"/>
        <w:rPr>
          <w:rFonts w:ascii="Calibri Light" w:hAnsi="Calibri Light" w:cs="Calibri Light"/>
          <w:i/>
          <w:iCs/>
        </w:rPr>
      </w:pPr>
      <w:r w:rsidRPr="00C836A2">
        <w:rPr>
          <w:rFonts w:ascii="Calibri Light" w:hAnsi="Calibri Light" w:cs="Calibri Light"/>
          <w:i/>
          <w:iCs/>
        </w:rPr>
        <w:t xml:space="preserve">(a) as to whether or not to make discretionary housing payments in a particular case; and </w:t>
      </w:r>
    </w:p>
    <w:p w14:paraId="69DB9516" w14:textId="77777777" w:rsidR="00FE2531" w:rsidRPr="00C836A2" w:rsidRDefault="00311F6C" w:rsidP="009C3CD0">
      <w:pPr>
        <w:pStyle w:val="NoSpacing"/>
        <w:spacing w:line="360" w:lineRule="auto"/>
        <w:ind w:left="1701"/>
        <w:jc w:val="both"/>
        <w:rPr>
          <w:rFonts w:ascii="Calibri Light" w:hAnsi="Calibri Light" w:cs="Calibri Light"/>
          <w:i/>
          <w:iCs/>
        </w:rPr>
      </w:pPr>
      <w:r w:rsidRPr="00C836A2">
        <w:rPr>
          <w:rFonts w:ascii="Calibri Light" w:hAnsi="Calibri Light" w:cs="Calibri Light"/>
          <w:i/>
          <w:iCs/>
        </w:rPr>
        <w:t>(b) as to the amount of the payments and the period for, or in respect of which, they are made.</w:t>
      </w:r>
    </w:p>
    <w:p w14:paraId="27F34A0E" w14:textId="77777777" w:rsidR="00FE2531" w:rsidRPr="00A936C2" w:rsidRDefault="00FE2531" w:rsidP="0020030D">
      <w:pPr>
        <w:pStyle w:val="NoSpacing"/>
        <w:spacing w:line="360" w:lineRule="auto"/>
        <w:ind w:left="360"/>
        <w:jc w:val="both"/>
        <w:rPr>
          <w:rFonts w:ascii="Calibri Light" w:hAnsi="Calibri Light" w:cs="Calibri Light"/>
        </w:rPr>
      </w:pPr>
    </w:p>
    <w:p w14:paraId="3B6CC57E" w14:textId="77777777" w:rsidR="00EC0662" w:rsidRPr="00B03F8E" w:rsidRDefault="00EC0662" w:rsidP="0020030D">
      <w:pPr>
        <w:pStyle w:val="NoSpacing"/>
        <w:spacing w:line="360" w:lineRule="auto"/>
        <w:jc w:val="both"/>
        <w:rPr>
          <w:rFonts w:ascii="Calibri Light" w:hAnsi="Calibri Light" w:cs="Calibri Light"/>
          <w:i/>
          <w:iCs/>
          <w:u w:val="single"/>
        </w:rPr>
      </w:pPr>
      <w:r w:rsidRPr="00B03F8E">
        <w:rPr>
          <w:rFonts w:ascii="Calibri Light" w:hAnsi="Calibri Light" w:cs="Calibri Light"/>
          <w:i/>
          <w:iCs/>
          <w:u w:val="single"/>
        </w:rPr>
        <w:t xml:space="preserve">Guidance </w:t>
      </w:r>
    </w:p>
    <w:p w14:paraId="56E13469" w14:textId="77777777" w:rsidR="000553A0" w:rsidRPr="00A936C2" w:rsidRDefault="000553A0" w:rsidP="0020030D">
      <w:pPr>
        <w:pStyle w:val="NoSpacing"/>
        <w:spacing w:line="360" w:lineRule="auto"/>
        <w:jc w:val="both"/>
        <w:rPr>
          <w:rFonts w:ascii="Calibri Light" w:hAnsi="Calibri Light" w:cs="Calibri Light"/>
        </w:rPr>
      </w:pPr>
    </w:p>
    <w:p w14:paraId="1B2B9549" w14:textId="293CEB6A" w:rsidR="00480DBB" w:rsidRPr="00480DBB" w:rsidRDefault="00352CC2" w:rsidP="004B2976">
      <w:pPr>
        <w:pStyle w:val="NoSpacing"/>
        <w:numPr>
          <w:ilvl w:val="0"/>
          <w:numId w:val="3"/>
        </w:numPr>
        <w:spacing w:line="360" w:lineRule="auto"/>
        <w:jc w:val="both"/>
        <w:rPr>
          <w:rFonts w:ascii="Calibri Light" w:hAnsi="Calibri Light" w:cs="Calibri Light"/>
        </w:rPr>
        <w:pPrChange w:id="13" w:author="Jessica Strode" w:date="2026-04-21T14:59:00Z" w16du:dateUtc="2026-04-21T13:59:00Z">
          <w:pPr>
            <w:pStyle w:val="NoSpacing"/>
            <w:numPr>
              <w:numId w:val="28"/>
            </w:numPr>
            <w:spacing w:line="360" w:lineRule="auto"/>
            <w:ind w:left="567" w:hanging="567"/>
            <w:jc w:val="both"/>
          </w:pPr>
        </w:pPrChange>
      </w:pPr>
      <w:r w:rsidRPr="00480DBB">
        <w:rPr>
          <w:rStyle w:val="legds"/>
          <w:rFonts w:ascii="Calibri Light" w:hAnsi="Calibri Light" w:cs="Calibri Light"/>
          <w:color w:val="000000"/>
        </w:rPr>
        <w:t>T</w:t>
      </w:r>
      <w:r w:rsidR="0068530D" w:rsidRPr="00480DBB">
        <w:rPr>
          <w:rFonts w:ascii="Calibri Light" w:hAnsi="Calibri Light" w:cs="Calibri Light"/>
        </w:rPr>
        <w:t>he Department for Work and Pensions (</w:t>
      </w:r>
      <w:r w:rsidR="00680434" w:rsidRPr="00480DBB">
        <w:rPr>
          <w:rFonts w:ascii="Calibri Light" w:hAnsi="Calibri Light" w:cs="Calibri Light"/>
        </w:rPr>
        <w:t>“</w:t>
      </w:r>
      <w:r w:rsidR="0068530D" w:rsidRPr="00480DBB">
        <w:rPr>
          <w:rFonts w:ascii="Calibri Light" w:hAnsi="Calibri Light" w:cs="Calibri Light"/>
          <w:b/>
          <w:bCs/>
        </w:rPr>
        <w:t>DWP</w:t>
      </w:r>
      <w:r w:rsidR="00680434" w:rsidRPr="00480DBB">
        <w:rPr>
          <w:rFonts w:ascii="Calibri Light" w:hAnsi="Calibri Light" w:cs="Calibri Light"/>
        </w:rPr>
        <w:t>”</w:t>
      </w:r>
      <w:r w:rsidR="0068530D" w:rsidRPr="00480DBB">
        <w:rPr>
          <w:rFonts w:ascii="Calibri Light" w:hAnsi="Calibri Light" w:cs="Calibri Light"/>
        </w:rPr>
        <w:t>) provide</w:t>
      </w:r>
      <w:r w:rsidR="00312E5A" w:rsidRPr="00480DBB">
        <w:rPr>
          <w:rFonts w:ascii="Calibri Light" w:hAnsi="Calibri Light" w:cs="Calibri Light"/>
        </w:rPr>
        <w:t xml:space="preserve"> guidance on </w:t>
      </w:r>
      <w:r w:rsidR="00E11DF2" w:rsidRPr="00480DBB">
        <w:rPr>
          <w:rFonts w:ascii="Calibri Light" w:hAnsi="Calibri Light" w:cs="Calibri Light"/>
        </w:rPr>
        <w:t xml:space="preserve">circumstances </w:t>
      </w:r>
      <w:r w:rsidR="00EC0662" w:rsidRPr="00480DBB">
        <w:rPr>
          <w:rFonts w:ascii="Calibri Light" w:hAnsi="Calibri Light" w:cs="Calibri Light"/>
        </w:rPr>
        <w:t xml:space="preserve">in which DHP may be appropriate </w:t>
      </w:r>
      <w:r w:rsidR="006E64E3" w:rsidRPr="00480DBB">
        <w:rPr>
          <w:rFonts w:ascii="Calibri Light" w:hAnsi="Calibri Light" w:cs="Calibri Light"/>
        </w:rPr>
        <w:t>in</w:t>
      </w:r>
      <w:r w:rsidR="00312E5A" w:rsidRPr="00480DBB">
        <w:rPr>
          <w:rFonts w:ascii="Calibri Light" w:hAnsi="Calibri Light" w:cs="Calibri Light"/>
        </w:rPr>
        <w:t xml:space="preserve"> </w:t>
      </w:r>
      <w:r w:rsidR="006E64E3" w:rsidRPr="00480DBB">
        <w:rPr>
          <w:rFonts w:ascii="Calibri Light" w:hAnsi="Calibri Light" w:cs="Calibri Light"/>
        </w:rPr>
        <w:t>th</w:t>
      </w:r>
      <w:r w:rsidR="00312E5A" w:rsidRPr="00480DBB">
        <w:rPr>
          <w:rFonts w:ascii="Calibri Light" w:hAnsi="Calibri Light" w:cs="Calibri Light"/>
        </w:rPr>
        <w:t>e</w:t>
      </w:r>
      <w:r w:rsidR="006E64E3" w:rsidRPr="00480DBB">
        <w:rPr>
          <w:rFonts w:ascii="Calibri Light" w:hAnsi="Calibri Light" w:cs="Calibri Light"/>
        </w:rPr>
        <w:t xml:space="preserve"> form of ‘</w:t>
      </w:r>
      <w:r w:rsidR="001E0CC3" w:rsidRPr="00480DBB">
        <w:rPr>
          <w:rFonts w:ascii="Calibri Light" w:hAnsi="Calibri Light" w:cs="Calibri Light"/>
          <w:i/>
          <w:iCs/>
        </w:rPr>
        <w:t>T</w:t>
      </w:r>
      <w:r w:rsidRPr="00480DBB">
        <w:rPr>
          <w:rFonts w:ascii="Calibri Light" w:hAnsi="Calibri Light" w:cs="Calibri Light"/>
          <w:i/>
          <w:iCs/>
        </w:rPr>
        <w:t>he Discretionary Housing Payments Guidance Manual</w:t>
      </w:r>
      <w:r w:rsidR="005F48DA" w:rsidRPr="00480DBB">
        <w:rPr>
          <w:rFonts w:ascii="Calibri Light" w:hAnsi="Calibri Light" w:cs="Calibri Light"/>
        </w:rPr>
        <w:t>’</w:t>
      </w:r>
      <w:r w:rsidR="001E0CC3" w:rsidRPr="00480DBB">
        <w:rPr>
          <w:rFonts w:ascii="Calibri Light" w:hAnsi="Calibri Light" w:cs="Calibri Light"/>
        </w:rPr>
        <w:t xml:space="preserve"> </w:t>
      </w:r>
      <w:r w:rsidR="00480DBB" w:rsidRPr="00480DBB">
        <w:rPr>
          <w:rFonts w:ascii="Calibri Light" w:hAnsi="Calibri Light" w:cs="Calibri Light"/>
        </w:rPr>
        <w:t>(April 2026) (“</w:t>
      </w:r>
      <w:r w:rsidR="00480DBB" w:rsidRPr="00480DBB">
        <w:rPr>
          <w:rFonts w:ascii="Calibri Light" w:hAnsi="Calibri Light" w:cs="Calibri Light"/>
          <w:b/>
          <w:bCs/>
        </w:rPr>
        <w:t>DWP Guidance</w:t>
      </w:r>
      <w:r w:rsidR="00480DBB" w:rsidRPr="00480DBB">
        <w:rPr>
          <w:rFonts w:ascii="Calibri Light" w:hAnsi="Calibri Light" w:cs="Calibri Light"/>
        </w:rPr>
        <w:t>”)</w:t>
      </w:r>
      <w:r w:rsidR="00480DBB" w:rsidRPr="005B1D41">
        <w:rPr>
          <w:rStyle w:val="FootnoteReference"/>
          <w:rFonts w:ascii="Calibri Light" w:hAnsi="Calibri Light" w:cs="Calibri Light"/>
        </w:rPr>
        <w:footnoteReference w:id="2"/>
      </w:r>
      <w:r w:rsidR="00480DBB" w:rsidRPr="00480DBB">
        <w:rPr>
          <w:rFonts w:ascii="Calibri Light" w:hAnsi="Calibri Light" w:cs="Calibri Light"/>
        </w:rPr>
        <w:t>. Of relevance to C</w:t>
      </w:r>
      <w:r w:rsidR="00480DBB" w:rsidRPr="00480DBB">
        <w:rPr>
          <w:rFonts w:ascii="Calibri Light" w:hAnsi="Calibri Light"/>
        </w:rPr>
        <w:t>’s</w:t>
      </w:r>
      <w:r w:rsidR="00480DBB" w:rsidRPr="00480DBB">
        <w:rPr>
          <w:rFonts w:ascii="Calibri Light" w:hAnsi="Calibri Light" w:cs="Calibri Light"/>
        </w:rPr>
        <w:t xml:space="preserve"> situation, this includes:</w:t>
      </w:r>
    </w:p>
    <w:p w14:paraId="22073AC0" w14:textId="7A419454" w:rsidR="00B03F8E" w:rsidRPr="00480DBB" w:rsidRDefault="00B03F8E" w:rsidP="004B2976">
      <w:pPr>
        <w:pStyle w:val="NoSpacing"/>
        <w:spacing w:line="360" w:lineRule="auto"/>
        <w:jc w:val="both"/>
        <w:rPr>
          <w:rStyle w:val="legds"/>
          <w:rFonts w:ascii="Calibri Light" w:hAnsi="Calibri Light" w:cs="Calibri Light"/>
          <w:color w:val="000000"/>
        </w:rPr>
      </w:pPr>
    </w:p>
    <w:p w14:paraId="1A3879F4" w14:textId="77777777" w:rsidR="00480DBB" w:rsidRDefault="00480DBB" w:rsidP="00480DBB">
      <w:pPr>
        <w:pStyle w:val="NoSpacing"/>
        <w:spacing w:line="360" w:lineRule="auto"/>
        <w:ind w:left="1134"/>
        <w:jc w:val="both"/>
        <w:rPr>
          <w:rStyle w:val="legds"/>
          <w:rFonts w:ascii="Calibri Light" w:hAnsi="Calibri Light" w:cs="Calibri Light"/>
          <w:i/>
          <w:iCs/>
          <w:color w:val="000000"/>
        </w:rPr>
      </w:pPr>
      <w:r w:rsidRPr="004B2976">
        <w:rPr>
          <w:rStyle w:val="legds"/>
          <w:rFonts w:ascii="Calibri Light" w:hAnsi="Calibri Light" w:cs="Calibri Light"/>
          <w:i/>
          <w:iCs/>
          <w:color w:val="000000"/>
        </w:rPr>
        <w:t>8. DHP funding may be used for:</w:t>
      </w:r>
    </w:p>
    <w:p w14:paraId="64748525" w14:textId="248C1861" w:rsidR="00480DBB" w:rsidRDefault="00480DBB" w:rsidP="004B2976">
      <w:pPr>
        <w:pStyle w:val="NoSpacing"/>
        <w:numPr>
          <w:ilvl w:val="0"/>
          <w:numId w:val="34"/>
        </w:numPr>
        <w:spacing w:line="360" w:lineRule="auto"/>
        <w:ind w:left="1701" w:firstLine="0"/>
        <w:jc w:val="both"/>
        <w:rPr>
          <w:rStyle w:val="legds"/>
          <w:rFonts w:ascii="Calibri Light" w:hAnsi="Calibri Light" w:cs="Calibri Light"/>
          <w:i/>
          <w:iCs/>
          <w:color w:val="000000"/>
        </w:rPr>
        <w:pPrChange w:id="17" w:author="Jessica Strode" w:date="2026-04-21T15:03:00Z" w16du:dateUtc="2026-04-21T14:03:00Z">
          <w:pPr>
            <w:pStyle w:val="NoSpacing"/>
            <w:numPr>
              <w:numId w:val="34"/>
            </w:numPr>
            <w:spacing w:line="360" w:lineRule="auto"/>
            <w:ind w:left="1854" w:hanging="360"/>
            <w:jc w:val="both"/>
          </w:pPr>
        </w:pPrChange>
      </w:pPr>
      <w:r>
        <w:rPr>
          <w:rStyle w:val="legds"/>
          <w:rFonts w:ascii="Calibri Light" w:hAnsi="Calibri Light" w:cs="Calibri Light"/>
          <w:i/>
          <w:iCs/>
          <w:color w:val="000000"/>
        </w:rPr>
        <w:t>[…]</w:t>
      </w:r>
    </w:p>
    <w:p w14:paraId="29BBFCE8" w14:textId="39F229C0" w:rsidR="00480DBB" w:rsidRPr="004B2976" w:rsidRDefault="00480DBB" w:rsidP="004B2976">
      <w:pPr>
        <w:pStyle w:val="NoSpacing"/>
        <w:numPr>
          <w:ilvl w:val="0"/>
          <w:numId w:val="34"/>
        </w:numPr>
        <w:spacing w:line="360" w:lineRule="auto"/>
        <w:ind w:left="1701" w:firstLine="0"/>
        <w:jc w:val="both"/>
        <w:rPr>
          <w:rStyle w:val="legds"/>
          <w:rFonts w:ascii="Calibri Light" w:hAnsi="Calibri Light" w:cs="Calibri Light"/>
          <w:i/>
          <w:iCs/>
          <w:color w:val="000000"/>
        </w:rPr>
        <w:pPrChange w:id="18" w:author="Jessica Strode" w:date="2026-04-21T15:03:00Z" w16du:dateUtc="2026-04-21T14:03:00Z">
          <w:pPr>
            <w:pStyle w:val="NoSpacing"/>
            <w:numPr>
              <w:numId w:val="34"/>
            </w:numPr>
            <w:spacing w:line="360" w:lineRule="auto"/>
            <w:ind w:left="1854" w:hanging="360"/>
            <w:jc w:val="both"/>
          </w:pPr>
        </w:pPrChange>
      </w:pPr>
      <w:r w:rsidRPr="004B2976">
        <w:rPr>
          <w:rStyle w:val="legds"/>
          <w:rFonts w:ascii="Calibri Light" w:hAnsi="Calibri Light" w:cs="Calibri Light"/>
          <w:i/>
          <w:iCs/>
          <w:color w:val="000000"/>
        </w:rPr>
        <w:t>shortfalls between housing support and actual rent, including those caused by:</w:t>
      </w:r>
    </w:p>
    <w:p w14:paraId="2BE226C0" w14:textId="77777777" w:rsidR="00480DBB" w:rsidRPr="004B2976" w:rsidRDefault="00480DBB" w:rsidP="004B2976">
      <w:pPr>
        <w:pStyle w:val="NoSpacing"/>
        <w:spacing w:line="360" w:lineRule="auto"/>
        <w:ind w:left="1985"/>
        <w:jc w:val="both"/>
        <w:rPr>
          <w:rStyle w:val="legds"/>
          <w:rFonts w:ascii="Calibri Light" w:hAnsi="Calibri Light" w:cs="Calibri Light"/>
          <w:i/>
          <w:iCs/>
          <w:color w:val="000000"/>
        </w:rPr>
        <w:pPrChange w:id="19" w:author="Jessica Strode" w:date="2026-04-21T15:02:00Z" w16du:dateUtc="2026-04-21T14:02:00Z">
          <w:pPr>
            <w:pStyle w:val="NoSpacing"/>
            <w:spacing w:line="360" w:lineRule="auto"/>
            <w:ind w:left="1854"/>
            <w:jc w:val="both"/>
          </w:pPr>
        </w:pPrChange>
      </w:pPr>
      <w:r w:rsidRPr="004B2976">
        <w:rPr>
          <w:rStyle w:val="legds"/>
          <w:rFonts w:ascii="Calibri Light" w:hAnsi="Calibri Light" w:cs="Calibri Light"/>
          <w:i/>
          <w:iCs/>
          <w:color w:val="000000"/>
        </w:rPr>
        <w:t>•</w:t>
      </w:r>
      <w:r w:rsidRPr="004B2976">
        <w:rPr>
          <w:rStyle w:val="legds"/>
          <w:rFonts w:ascii="Calibri Light" w:hAnsi="Calibri Light" w:cs="Calibri Light"/>
          <w:i/>
          <w:iCs/>
          <w:color w:val="000000"/>
        </w:rPr>
        <w:tab/>
        <w:t>benefit cap</w:t>
      </w:r>
    </w:p>
    <w:p w14:paraId="1DF55EC1" w14:textId="77777777" w:rsidR="00480DBB" w:rsidRPr="004B2976" w:rsidRDefault="00480DBB" w:rsidP="004B2976">
      <w:pPr>
        <w:pStyle w:val="NoSpacing"/>
        <w:spacing w:line="360" w:lineRule="auto"/>
        <w:ind w:left="1985"/>
        <w:jc w:val="both"/>
        <w:rPr>
          <w:rStyle w:val="legds"/>
          <w:rFonts w:ascii="Calibri Light" w:hAnsi="Calibri Light" w:cs="Calibri Light"/>
          <w:i/>
          <w:iCs/>
          <w:color w:val="000000"/>
        </w:rPr>
        <w:pPrChange w:id="20" w:author="Jessica Strode" w:date="2026-04-21T15:02:00Z" w16du:dateUtc="2026-04-21T14:02:00Z">
          <w:pPr>
            <w:pStyle w:val="NoSpacing"/>
            <w:spacing w:line="360" w:lineRule="auto"/>
            <w:ind w:left="1854"/>
            <w:jc w:val="both"/>
          </w:pPr>
        </w:pPrChange>
      </w:pPr>
      <w:r w:rsidRPr="004B2976">
        <w:rPr>
          <w:rStyle w:val="legds"/>
          <w:rFonts w:ascii="Calibri Light" w:hAnsi="Calibri Light" w:cs="Calibri Light"/>
          <w:i/>
          <w:iCs/>
          <w:color w:val="000000"/>
        </w:rPr>
        <w:t>•</w:t>
      </w:r>
      <w:r w:rsidRPr="004B2976">
        <w:rPr>
          <w:rStyle w:val="legds"/>
          <w:rFonts w:ascii="Calibri Light" w:hAnsi="Calibri Light" w:cs="Calibri Light"/>
          <w:i/>
          <w:iCs/>
          <w:color w:val="000000"/>
        </w:rPr>
        <w:tab/>
        <w:t>Removal of the Spare Room Subsidy (RSRS)</w:t>
      </w:r>
    </w:p>
    <w:p w14:paraId="196051D6" w14:textId="7E90513B" w:rsidR="00BC2757" w:rsidRPr="00A936C2" w:rsidRDefault="00480DBB" w:rsidP="004B2976">
      <w:pPr>
        <w:pStyle w:val="NoSpacing"/>
        <w:spacing w:line="360" w:lineRule="auto"/>
        <w:ind w:left="1985"/>
        <w:jc w:val="both"/>
        <w:rPr>
          <w:rFonts w:ascii="Calibri Light" w:hAnsi="Calibri Light" w:cs="Calibri Light"/>
        </w:rPr>
        <w:pPrChange w:id="21" w:author="Jessica Strode" w:date="2026-04-21T15:02:00Z" w16du:dateUtc="2026-04-21T14:02:00Z">
          <w:pPr>
            <w:pStyle w:val="NoSpacing"/>
            <w:spacing w:line="360" w:lineRule="auto"/>
            <w:ind w:left="1701"/>
            <w:jc w:val="both"/>
          </w:pPr>
        </w:pPrChange>
      </w:pPr>
      <w:r w:rsidRPr="004B2976">
        <w:rPr>
          <w:rStyle w:val="legds"/>
          <w:rFonts w:ascii="Calibri Light" w:hAnsi="Calibri Light" w:cs="Calibri Light"/>
          <w:i/>
          <w:iCs/>
          <w:color w:val="000000"/>
        </w:rPr>
        <w:t>•</w:t>
      </w:r>
      <w:r w:rsidRPr="004B2976">
        <w:rPr>
          <w:rStyle w:val="legds"/>
          <w:rFonts w:ascii="Calibri Light" w:hAnsi="Calibri Light" w:cs="Calibri Light"/>
          <w:i/>
          <w:iCs/>
          <w:color w:val="000000"/>
        </w:rPr>
        <w:tab/>
        <w:t>Local Housing Allowance</w:t>
      </w:r>
      <w:r w:rsidR="007F2C2D" w:rsidRPr="0020030D">
        <w:rPr>
          <w:rFonts w:ascii="Calibri Light" w:hAnsi="Calibri Light" w:cs="Calibri Light"/>
        </w:rPr>
        <w:tab/>
      </w:r>
      <w:r w:rsidR="007F2C2D" w:rsidRPr="0020030D">
        <w:rPr>
          <w:rFonts w:ascii="Calibri Light" w:hAnsi="Calibri Light" w:cs="Calibri Light"/>
        </w:rPr>
        <w:tab/>
      </w:r>
      <w:r w:rsidR="007F2C2D" w:rsidRPr="0020030D">
        <w:rPr>
          <w:rFonts w:ascii="Calibri Light" w:hAnsi="Calibri Light" w:cs="Calibri Light"/>
        </w:rPr>
        <w:tab/>
      </w:r>
      <w:r w:rsidR="007F2C2D" w:rsidRPr="0020030D">
        <w:rPr>
          <w:rFonts w:ascii="Calibri Light" w:hAnsi="Calibri Light" w:cs="Calibri Light"/>
        </w:rPr>
        <w:tab/>
      </w:r>
      <w:r w:rsidR="007F2C2D" w:rsidRPr="0020030D">
        <w:rPr>
          <w:rFonts w:ascii="Calibri Light" w:hAnsi="Calibri Light" w:cs="Calibri Light"/>
        </w:rPr>
        <w:tab/>
      </w:r>
      <w:r w:rsidR="007F2C2D" w:rsidRPr="0020030D">
        <w:rPr>
          <w:rFonts w:ascii="Calibri Light" w:hAnsi="Calibri Light" w:cs="Calibri Light"/>
        </w:rPr>
        <w:tab/>
      </w:r>
      <w:r w:rsidR="007F2C2D" w:rsidRPr="0020030D">
        <w:rPr>
          <w:rFonts w:ascii="Calibri Light" w:hAnsi="Calibri Light" w:cs="Calibri Light"/>
        </w:rPr>
        <w:tab/>
      </w:r>
      <w:r w:rsidR="007F2C2D" w:rsidRPr="0020030D">
        <w:rPr>
          <w:rFonts w:ascii="Calibri Light" w:hAnsi="Calibri Light" w:cs="Calibri Light"/>
        </w:rPr>
        <w:tab/>
        <w:t xml:space="preserve"> </w:t>
      </w:r>
    </w:p>
    <w:p w14:paraId="1F303AB0" w14:textId="064A10F3" w:rsidR="00352CC2" w:rsidRPr="00B03F8E" w:rsidRDefault="004B2976" w:rsidP="0020030D">
      <w:pPr>
        <w:pStyle w:val="NoSpacing"/>
        <w:numPr>
          <w:ilvl w:val="0"/>
          <w:numId w:val="3"/>
        </w:numPr>
        <w:spacing w:line="360" w:lineRule="auto"/>
        <w:jc w:val="both"/>
        <w:rPr>
          <w:rFonts w:ascii="Calibri Light" w:hAnsi="Calibri Light" w:cs="Calibri Light"/>
        </w:rPr>
      </w:pPr>
      <w:r>
        <w:rPr>
          <w:rFonts w:ascii="Calibri Light" w:hAnsi="Calibri Light" w:cs="Calibri Light"/>
        </w:rPr>
        <w:t>E</w:t>
      </w:r>
      <w:r w:rsidR="00B03F8E">
        <w:rPr>
          <w:rFonts w:ascii="Calibri Light" w:hAnsi="Calibri Light" w:cs="Calibri Light"/>
        </w:rPr>
        <w:t>arlier DWP guidance ‘The Discretionary Housing Payments Guidance Manual Including Local Authority Good Practice Guide’ August 2019 (“</w:t>
      </w:r>
      <w:r w:rsidR="00B03F8E" w:rsidRPr="0020030D">
        <w:rPr>
          <w:rFonts w:ascii="Calibri Light" w:hAnsi="Calibri Light" w:cs="Calibri Light"/>
          <w:b/>
          <w:bCs/>
        </w:rPr>
        <w:t>Earlier DWP Guidance</w:t>
      </w:r>
      <w:r w:rsidR="00B03F8E">
        <w:rPr>
          <w:rFonts w:ascii="Calibri Light" w:hAnsi="Calibri Light" w:cs="Calibri Light"/>
        </w:rPr>
        <w:t>”) made</w:t>
      </w:r>
      <w:r w:rsidR="00352CC2" w:rsidRPr="00B03F8E">
        <w:rPr>
          <w:rFonts w:ascii="Calibri Light" w:hAnsi="Calibri Light" w:cs="Calibri Light"/>
        </w:rPr>
        <w:t xml:space="preserve"> clear</w:t>
      </w:r>
      <w:r w:rsidR="003F27F8" w:rsidRPr="00B03F8E">
        <w:rPr>
          <w:rFonts w:ascii="Calibri Light" w:hAnsi="Calibri Light" w:cs="Calibri Light"/>
        </w:rPr>
        <w:t xml:space="preserve"> that </w:t>
      </w:r>
      <w:r w:rsidR="00BC2757" w:rsidRPr="00B03F8E">
        <w:rPr>
          <w:rFonts w:ascii="Calibri Light" w:hAnsi="Calibri Light" w:cs="Calibri Light"/>
        </w:rPr>
        <w:t xml:space="preserve">LAs </w:t>
      </w:r>
      <w:r w:rsidR="003F27F8" w:rsidRPr="00B03F8E">
        <w:rPr>
          <w:rFonts w:ascii="Calibri Light" w:hAnsi="Calibri Light" w:cs="Calibri Light"/>
        </w:rPr>
        <w:t>have a duty to act “</w:t>
      </w:r>
      <w:r w:rsidR="00EC0662" w:rsidRPr="009C3CD0">
        <w:rPr>
          <w:rFonts w:ascii="Calibri Light" w:hAnsi="Calibri Light" w:cs="Calibri Light"/>
          <w:i/>
          <w:iCs/>
        </w:rPr>
        <w:t>fairly, reasonably and consistently</w:t>
      </w:r>
      <w:r w:rsidR="003F27F8" w:rsidRPr="00B03F8E">
        <w:rPr>
          <w:rFonts w:ascii="Calibri Light" w:hAnsi="Calibri Light" w:cs="Calibri Light"/>
        </w:rPr>
        <w:t>”</w:t>
      </w:r>
      <w:r w:rsidR="00B03F8E">
        <w:rPr>
          <w:rFonts w:ascii="Calibri Light" w:hAnsi="Calibri Light" w:cs="Calibri Light"/>
        </w:rPr>
        <w:t>.</w:t>
      </w:r>
      <w:del w:id="22" w:author="Jessica Strode" w:date="2026-04-21T15:04:00Z" w16du:dateUtc="2026-04-21T14:04:00Z">
        <w:r w:rsidR="00B03F8E" w:rsidDel="004B2976">
          <w:rPr>
            <w:rFonts w:ascii="Calibri Light" w:hAnsi="Calibri Light" w:cs="Calibri Light"/>
          </w:rPr>
          <w:delText xml:space="preserve"> While not included in the current version of the DWP Guidance, the duty to make decisions in accordance with administrative law clearly persists</w:delText>
        </w:r>
      </w:del>
      <w:r w:rsidR="00B03F8E">
        <w:rPr>
          <w:rFonts w:ascii="Calibri Light" w:hAnsi="Calibri Light" w:cs="Calibri Light"/>
        </w:rPr>
        <w:t xml:space="preserve">: </w:t>
      </w:r>
    </w:p>
    <w:p w14:paraId="18483168" w14:textId="094962BC" w:rsidR="0068530D" w:rsidRPr="0020030D" w:rsidRDefault="00311F6C" w:rsidP="0020030D">
      <w:pPr>
        <w:pStyle w:val="NormalWeb"/>
        <w:spacing w:line="360" w:lineRule="auto"/>
        <w:ind w:left="1134"/>
        <w:jc w:val="both"/>
        <w:rPr>
          <w:rStyle w:val="Strong"/>
          <w:rFonts w:ascii="Calibri Light" w:hAnsi="Calibri Light" w:cs="Calibri Light"/>
          <w:b w:val="0"/>
          <w:bCs w:val="0"/>
        </w:rPr>
      </w:pPr>
      <w:r w:rsidRPr="0020030D">
        <w:rPr>
          <w:rFonts w:ascii="Calibri Light" w:hAnsi="Calibri Light" w:cs="Calibri Light"/>
        </w:rPr>
        <w:t>1.</w:t>
      </w:r>
      <w:r w:rsidR="00B03F8E">
        <w:rPr>
          <w:rFonts w:ascii="Calibri Light" w:hAnsi="Calibri Light" w:cs="Calibri Light"/>
        </w:rPr>
        <w:t>10</w:t>
      </w:r>
      <w:r w:rsidRPr="0020030D">
        <w:rPr>
          <w:rFonts w:ascii="Calibri Light" w:hAnsi="Calibri Light" w:cs="Calibri Light"/>
        </w:rPr>
        <w:t xml:space="preserve"> </w:t>
      </w:r>
      <w:r w:rsidRPr="00B03F8E">
        <w:rPr>
          <w:rFonts w:ascii="Calibri Light" w:hAnsi="Calibri Light" w:cs="Calibri Light"/>
          <w:i/>
          <w:iCs/>
        </w:rPr>
        <w:t>Although the regulations give LAs very broad discretion, decisions must be made in accordance with ordinary principles of good decision making i.e. administrative law. In particular, LAs have a duty to act fairly, reasonably and consistently. Each case must be decided on its own merits…</w:t>
      </w:r>
      <w:r w:rsidRPr="0020030D">
        <w:rPr>
          <w:rStyle w:val="Strong"/>
          <w:rFonts w:ascii="Calibri Light" w:hAnsi="Calibri Light" w:cs="Calibri Light"/>
          <w:b w:val="0"/>
          <w:bCs w:val="0"/>
        </w:rPr>
        <w:t xml:space="preserve">   </w:t>
      </w:r>
    </w:p>
    <w:p w14:paraId="578EE465" w14:textId="7B846A32" w:rsidR="004B2976" w:rsidRDefault="004B2976" w:rsidP="004B2976">
      <w:pPr>
        <w:pStyle w:val="NoSpacing"/>
        <w:numPr>
          <w:ilvl w:val="0"/>
          <w:numId w:val="28"/>
        </w:numPr>
        <w:spacing w:line="360" w:lineRule="auto"/>
        <w:jc w:val="both"/>
        <w:rPr>
          <w:ins w:id="23" w:author="Jessica Strode" w:date="2026-04-21T15:04:00Z" w16du:dateUtc="2026-04-21T14:04:00Z"/>
          <w:rFonts w:ascii="Calibri Light" w:hAnsi="Calibri Light" w:cs="Calibri Light"/>
        </w:rPr>
      </w:pPr>
      <w:ins w:id="24" w:author="Jessica Strode" w:date="2026-04-21T15:04:00Z">
        <w:r w:rsidRPr="004B2976">
          <w:rPr>
            <w:rFonts w:ascii="Calibri Light" w:hAnsi="Calibri Light" w:cs="Calibri Light"/>
          </w:rPr>
          <w:t>While not included in the current version of the DWP Guidance, the duty to make decisions in accordance with administrative law clearly persists</w:t>
        </w:r>
      </w:ins>
      <w:ins w:id="25" w:author="Jessica Strode" w:date="2026-04-21T15:04:00Z" w16du:dateUtc="2026-04-21T14:04:00Z">
        <w:r>
          <w:rPr>
            <w:rFonts w:ascii="Calibri Light" w:hAnsi="Calibri Light" w:cs="Calibri Light"/>
          </w:rPr>
          <w:t xml:space="preserve">. </w:t>
        </w:r>
        <w:r>
          <w:rPr>
            <w:rFonts w:ascii="Calibri Light" w:hAnsi="Calibri Light" w:cs="Calibri Light"/>
          </w:rPr>
          <w:t>The DWP guidance confirms:</w:t>
        </w:r>
      </w:ins>
    </w:p>
    <w:p w14:paraId="1FDCCFDC" w14:textId="77777777" w:rsidR="004B2976" w:rsidRDefault="004B2976" w:rsidP="004B2976">
      <w:pPr>
        <w:pStyle w:val="NoSpacing"/>
        <w:spacing w:line="360" w:lineRule="auto"/>
        <w:ind w:left="567"/>
        <w:jc w:val="both"/>
        <w:rPr>
          <w:ins w:id="26" w:author="Jessica Strode" w:date="2026-04-21T15:04:00Z" w16du:dateUtc="2026-04-21T14:04:00Z"/>
          <w:rFonts w:ascii="Calibri Light" w:hAnsi="Calibri Light" w:cs="Calibri Light"/>
        </w:rPr>
      </w:pPr>
    </w:p>
    <w:p w14:paraId="751EE43D" w14:textId="77777777" w:rsidR="004B2976" w:rsidRDefault="004B2976" w:rsidP="004B2976">
      <w:pPr>
        <w:pStyle w:val="NoSpacing"/>
        <w:spacing w:line="360" w:lineRule="auto"/>
        <w:ind w:left="1134"/>
        <w:jc w:val="both"/>
        <w:rPr>
          <w:ins w:id="27" w:author="Jessica Strode" w:date="2026-04-21T15:04:00Z" w16du:dateUtc="2026-04-21T14:04:00Z"/>
          <w:rFonts w:ascii="Calibri Light" w:hAnsi="Calibri Light" w:cs="Calibri Light"/>
          <w:lang w:val="en-US"/>
        </w:rPr>
      </w:pPr>
      <w:ins w:id="28" w:author="Jessica Strode" w:date="2026-04-21T15:04:00Z" w16du:dateUtc="2026-04-21T14:04:00Z">
        <w:r>
          <w:rPr>
            <w:rFonts w:ascii="Calibri Light" w:hAnsi="Calibri Light" w:cs="Calibri Light"/>
            <w:lang w:val="en-US"/>
          </w:rPr>
          <w:t>“</w:t>
        </w:r>
        <w:r w:rsidRPr="004647A6">
          <w:rPr>
            <w:rFonts w:ascii="Calibri Light" w:hAnsi="Calibri Light" w:cs="Calibri Light"/>
            <w:lang w:val="en-US"/>
          </w:rPr>
          <w:t xml:space="preserve">26. </w:t>
        </w:r>
        <w:r w:rsidRPr="00A42121">
          <w:rPr>
            <w:rFonts w:ascii="Calibri Light" w:hAnsi="Calibri Light" w:cs="Calibri Light"/>
            <w:i/>
            <w:iCs/>
            <w:lang w:val="en-US"/>
          </w:rPr>
          <w:t>A decision on a DHP does not carry a right of appeal to a Social Security Tribunal. The route of judicial review is available</w:t>
        </w:r>
        <w:r>
          <w:rPr>
            <w:rFonts w:ascii="Calibri Light" w:hAnsi="Calibri Light" w:cs="Calibri Light"/>
            <w:lang w:val="en-US"/>
          </w:rPr>
          <w:t>…”</w:t>
        </w:r>
        <w:r w:rsidRPr="004647A6">
          <w:rPr>
            <w:rFonts w:ascii="Calibri Light" w:hAnsi="Calibri Light" w:cs="Calibri Light"/>
            <w:lang w:val="en-US"/>
          </w:rPr>
          <w:t xml:space="preserve"> </w:t>
        </w:r>
      </w:ins>
    </w:p>
    <w:p w14:paraId="3D26F6A4" w14:textId="77777777" w:rsidR="004B2976" w:rsidRDefault="004B2976" w:rsidP="004B2976">
      <w:pPr>
        <w:pStyle w:val="NoSpacing"/>
        <w:spacing w:line="360" w:lineRule="auto"/>
        <w:ind w:left="567"/>
        <w:jc w:val="both"/>
        <w:rPr>
          <w:ins w:id="29" w:author="Jessica Strode" w:date="2026-04-21T15:04:00Z" w16du:dateUtc="2026-04-21T14:04:00Z"/>
          <w:rFonts w:ascii="Calibri Light" w:hAnsi="Calibri Light" w:cs="Calibri Light"/>
          <w:lang w:val="en-US"/>
        </w:rPr>
      </w:pPr>
    </w:p>
    <w:p w14:paraId="1AD0BC6F" w14:textId="77777777" w:rsidR="004B2976" w:rsidRDefault="004B2976" w:rsidP="004B2976">
      <w:pPr>
        <w:pStyle w:val="NoSpacing"/>
        <w:numPr>
          <w:ilvl w:val="0"/>
          <w:numId w:val="28"/>
        </w:numPr>
        <w:spacing w:line="360" w:lineRule="auto"/>
        <w:jc w:val="both"/>
        <w:rPr>
          <w:ins w:id="30" w:author="Jessica Strode" w:date="2026-04-21T15:04:00Z" w16du:dateUtc="2026-04-21T14:04:00Z"/>
          <w:rFonts w:ascii="Calibri Light" w:hAnsi="Calibri Light" w:cs="Calibri Light"/>
        </w:rPr>
      </w:pPr>
      <w:ins w:id="31" w:author="Jessica Strode" w:date="2026-04-21T15:04:00Z" w16du:dateUtc="2026-04-21T14:04:00Z">
        <w:r>
          <w:rPr>
            <w:rFonts w:ascii="Calibri Light" w:hAnsi="Calibri Light" w:cs="Calibri Light"/>
          </w:rPr>
          <w:t>As such, public law principles of decision making are relevant. See for example the Government Legal Department guidance ‘The Judge Over Your Shoulder’</w:t>
        </w:r>
        <w:r>
          <w:rPr>
            <w:rStyle w:val="FootnoteReference"/>
            <w:rFonts w:ascii="Calibri Light" w:hAnsi="Calibri Light" w:cs="Calibri Light"/>
          </w:rPr>
          <w:footnoteReference w:id="3"/>
        </w:r>
        <w:r>
          <w:rPr>
            <w:rFonts w:ascii="Calibri Light" w:hAnsi="Calibri Light" w:cs="Calibri Light"/>
          </w:rPr>
          <w:t xml:space="preserve"> on the exercise of discretion:</w:t>
        </w:r>
      </w:ins>
    </w:p>
    <w:p w14:paraId="54D9B368" w14:textId="77777777" w:rsidR="004B2976" w:rsidRDefault="004B2976" w:rsidP="004B2976">
      <w:pPr>
        <w:pStyle w:val="ListParagraph"/>
        <w:rPr>
          <w:ins w:id="34" w:author="Jessica Strode" w:date="2026-04-21T15:04:00Z" w16du:dateUtc="2026-04-21T14:04:00Z"/>
          <w:rFonts w:ascii="Calibri Light" w:hAnsi="Calibri Light" w:cs="Calibri Light"/>
        </w:rPr>
      </w:pPr>
    </w:p>
    <w:p w14:paraId="3EC488C1" w14:textId="77777777" w:rsidR="004B2976" w:rsidRPr="00A42121" w:rsidRDefault="004B2976" w:rsidP="004B2976">
      <w:pPr>
        <w:pStyle w:val="NoSpacing"/>
        <w:spacing w:line="360" w:lineRule="auto"/>
        <w:ind w:left="1134"/>
        <w:jc w:val="both"/>
        <w:rPr>
          <w:ins w:id="35" w:author="Jessica Strode" w:date="2026-04-21T15:04:00Z" w16du:dateUtc="2026-04-21T14:04:00Z"/>
          <w:rFonts w:ascii="Calibri Light" w:hAnsi="Calibri Light" w:cs="Calibri Light"/>
          <w:i/>
          <w:iCs/>
        </w:rPr>
      </w:pPr>
      <w:ins w:id="36" w:author="Jessica Strode" w:date="2026-04-21T15:04:00Z" w16du:dateUtc="2026-04-21T14:04:00Z">
        <w:r>
          <w:rPr>
            <w:rFonts w:ascii="Calibri Light" w:hAnsi="Calibri Light" w:cs="Calibri Light"/>
          </w:rPr>
          <w:lastRenderedPageBreak/>
          <w:t>“</w:t>
        </w:r>
        <w:r w:rsidRPr="00A42121">
          <w:rPr>
            <w:rFonts w:ascii="Calibri Light" w:hAnsi="Calibri Light" w:cs="Calibri Light"/>
            <w:i/>
            <w:iCs/>
          </w:rPr>
          <w:t xml:space="preserve">2.7 … even where a </w:t>
        </w:r>
        <w:r w:rsidRPr="00A42121">
          <w:rPr>
            <w:rFonts w:ascii="Calibri Light" w:hAnsi="Calibri Light" w:cs="Calibri Light"/>
          </w:rPr>
          <w:t>[discretionary]</w:t>
        </w:r>
        <w:r w:rsidRPr="00A42121">
          <w:rPr>
            <w:rFonts w:ascii="Calibri Light" w:hAnsi="Calibri Light" w:cs="Calibri Light"/>
            <w:i/>
            <w:iCs/>
          </w:rPr>
          <w:t xml:space="preserve"> power appears to be unlimited, its lawful exercise will be subject to a range of implied factors, including but not limited to:</w:t>
        </w:r>
      </w:ins>
    </w:p>
    <w:p w14:paraId="14BF2424" w14:textId="77777777" w:rsidR="004B2976" w:rsidRPr="00A42121" w:rsidRDefault="004B2976" w:rsidP="004B2976">
      <w:pPr>
        <w:pStyle w:val="NoSpacing"/>
        <w:spacing w:line="360" w:lineRule="auto"/>
        <w:ind w:left="1701"/>
        <w:jc w:val="both"/>
        <w:rPr>
          <w:ins w:id="37" w:author="Jessica Strode" w:date="2026-04-21T15:04:00Z" w16du:dateUtc="2026-04-21T14:04:00Z"/>
          <w:rFonts w:ascii="Calibri Light" w:hAnsi="Calibri Light" w:cs="Calibri Light"/>
          <w:i/>
          <w:iCs/>
        </w:rPr>
      </w:pPr>
      <w:ins w:id="38" w:author="Jessica Strode" w:date="2026-04-21T15:04:00Z" w16du:dateUtc="2026-04-21T14:04:00Z">
        <w:r w:rsidRPr="00A42121">
          <w:rPr>
            <w:rFonts w:ascii="Calibri Light" w:hAnsi="Calibri Light" w:cs="Calibri Light"/>
            <w:i/>
            <w:iCs/>
          </w:rPr>
          <w:t xml:space="preserve">•  principles established by the court, derived from public law cases, </w:t>
        </w:r>
        <w:proofErr w:type="spellStart"/>
        <w:r w:rsidRPr="00A42121">
          <w:rPr>
            <w:rFonts w:ascii="Calibri Light" w:hAnsi="Calibri Light" w:cs="Calibri Light"/>
            <w:i/>
            <w:iCs/>
          </w:rPr>
          <w:t>e.g</w:t>
        </w:r>
        <w:proofErr w:type="spellEnd"/>
        <w:r w:rsidRPr="00A42121">
          <w:rPr>
            <w:rFonts w:ascii="Calibri Light" w:hAnsi="Calibri Light" w:cs="Calibri Light"/>
            <w:i/>
            <w:iCs/>
          </w:rPr>
          <w:t xml:space="preserve">:  </w:t>
        </w:r>
      </w:ins>
    </w:p>
    <w:p w14:paraId="03DA2C42" w14:textId="77777777" w:rsidR="004B2976" w:rsidRPr="00A42121" w:rsidRDefault="004B2976" w:rsidP="004B2976">
      <w:pPr>
        <w:pStyle w:val="NoSpacing"/>
        <w:numPr>
          <w:ilvl w:val="0"/>
          <w:numId w:val="35"/>
        </w:numPr>
        <w:spacing w:line="360" w:lineRule="auto"/>
        <w:ind w:left="2268" w:firstLine="0"/>
        <w:jc w:val="both"/>
        <w:rPr>
          <w:ins w:id="39" w:author="Jessica Strode" w:date="2026-04-21T15:04:00Z" w16du:dateUtc="2026-04-21T14:04:00Z"/>
          <w:rFonts w:ascii="Calibri Light" w:hAnsi="Calibri Light" w:cs="Calibri Light"/>
          <w:i/>
          <w:iCs/>
        </w:rPr>
      </w:pPr>
      <w:ins w:id="40" w:author="Jessica Strode" w:date="2026-04-21T15:04:00Z" w16du:dateUtc="2026-04-21T14:04:00Z">
        <w:r w:rsidRPr="00A42121">
          <w:rPr>
            <w:rFonts w:ascii="Calibri Light" w:hAnsi="Calibri Light" w:cs="Calibri Light"/>
            <w:i/>
            <w:iCs/>
          </w:rPr>
          <w:t xml:space="preserve">the need to exercise the power reasonably  </w:t>
        </w:r>
      </w:ins>
    </w:p>
    <w:p w14:paraId="63E095C6" w14:textId="77777777" w:rsidR="004B2976" w:rsidRPr="00A42121" w:rsidRDefault="004B2976" w:rsidP="004B2976">
      <w:pPr>
        <w:pStyle w:val="NoSpacing"/>
        <w:numPr>
          <w:ilvl w:val="0"/>
          <w:numId w:val="35"/>
        </w:numPr>
        <w:spacing w:line="360" w:lineRule="auto"/>
        <w:ind w:left="2268" w:firstLine="0"/>
        <w:jc w:val="both"/>
        <w:rPr>
          <w:ins w:id="41" w:author="Jessica Strode" w:date="2026-04-21T15:04:00Z" w16du:dateUtc="2026-04-21T14:04:00Z"/>
          <w:rFonts w:ascii="Calibri Light" w:hAnsi="Calibri Light" w:cs="Calibri Light"/>
          <w:i/>
          <w:iCs/>
        </w:rPr>
      </w:pPr>
      <w:ins w:id="42" w:author="Jessica Strode" w:date="2026-04-21T15:04:00Z" w16du:dateUtc="2026-04-21T14:04:00Z">
        <w:r w:rsidRPr="00A42121">
          <w:rPr>
            <w:rFonts w:ascii="Calibri Light" w:hAnsi="Calibri Light" w:cs="Calibri Light"/>
            <w:i/>
            <w:iCs/>
          </w:rPr>
          <w:t xml:space="preserve">the need to exercise the power for the purpose for which it was provided  </w:t>
        </w:r>
      </w:ins>
    </w:p>
    <w:p w14:paraId="39DEB6CE" w14:textId="77777777" w:rsidR="004B2976" w:rsidRDefault="004B2976" w:rsidP="004B2976">
      <w:pPr>
        <w:pStyle w:val="NoSpacing"/>
        <w:numPr>
          <w:ilvl w:val="0"/>
          <w:numId w:val="35"/>
        </w:numPr>
        <w:spacing w:line="360" w:lineRule="auto"/>
        <w:ind w:left="2268" w:firstLine="0"/>
        <w:jc w:val="both"/>
        <w:rPr>
          <w:ins w:id="43" w:author="Jessica Strode" w:date="2026-04-21T15:04:00Z" w16du:dateUtc="2026-04-21T14:04:00Z"/>
          <w:rFonts w:ascii="Calibri Light" w:hAnsi="Calibri Light" w:cs="Calibri Light"/>
          <w:i/>
          <w:iCs/>
        </w:rPr>
      </w:pPr>
      <w:ins w:id="44" w:author="Jessica Strode" w:date="2026-04-21T15:04:00Z" w16du:dateUtc="2026-04-21T14:04:00Z">
        <w:r w:rsidRPr="00A42121">
          <w:rPr>
            <w:rFonts w:ascii="Calibri Light" w:hAnsi="Calibri Light" w:cs="Calibri Light"/>
            <w:i/>
            <w:iCs/>
          </w:rPr>
          <w:t xml:space="preserve">the need to take relevant factors into account when reaching a decision, and not to </w:t>
        </w:r>
        <w:proofErr w:type="gramStart"/>
        <w:r w:rsidRPr="00A42121">
          <w:rPr>
            <w:rFonts w:ascii="Calibri Light" w:hAnsi="Calibri Light" w:cs="Calibri Light"/>
            <w:i/>
            <w:iCs/>
          </w:rPr>
          <w:t>take into account</w:t>
        </w:r>
        <w:proofErr w:type="gramEnd"/>
        <w:r w:rsidRPr="00A42121">
          <w:rPr>
            <w:rFonts w:ascii="Calibri Light" w:hAnsi="Calibri Light" w:cs="Calibri Light"/>
            <w:i/>
            <w:iCs/>
          </w:rPr>
          <w:t xml:space="preserve"> irrelevant factors</w:t>
        </w:r>
      </w:ins>
    </w:p>
    <w:p w14:paraId="3017C990" w14:textId="77777777" w:rsidR="004B2976" w:rsidRPr="00A42121" w:rsidRDefault="004B2976" w:rsidP="004B2976">
      <w:pPr>
        <w:pStyle w:val="NoSpacing"/>
        <w:numPr>
          <w:ilvl w:val="0"/>
          <w:numId w:val="35"/>
        </w:numPr>
        <w:spacing w:line="360" w:lineRule="auto"/>
        <w:ind w:left="2268" w:firstLine="0"/>
        <w:jc w:val="both"/>
        <w:rPr>
          <w:ins w:id="45" w:author="Jessica Strode" w:date="2026-04-21T15:04:00Z" w16du:dateUtc="2026-04-21T14:04:00Z"/>
          <w:rFonts w:ascii="Calibri Light" w:hAnsi="Calibri Light" w:cs="Calibri Light"/>
          <w:i/>
          <w:iCs/>
        </w:rPr>
      </w:pPr>
      <w:ins w:id="46" w:author="Jessica Strode" w:date="2026-04-21T15:04:00Z" w16du:dateUtc="2026-04-21T14:04:00Z">
        <w:r w:rsidRPr="00A42121">
          <w:rPr>
            <w:rFonts w:ascii="Calibri Light" w:hAnsi="Calibri Light" w:cs="Calibri Light"/>
            <w:i/>
            <w:iCs/>
          </w:rPr>
          <w:t>other express limits contained in other statutes (e.g. the Human</w:t>
        </w:r>
        <w:r w:rsidRPr="00A42121">
          <w:t xml:space="preserve"> </w:t>
        </w:r>
        <w:r w:rsidRPr="00A42121">
          <w:rPr>
            <w:rFonts w:ascii="Calibri Light" w:hAnsi="Calibri Light" w:cs="Calibri Light"/>
            <w:i/>
            <w:iCs/>
          </w:rPr>
          <w:t>Rights Act 1998 and the Equality Act 2010)</w:t>
        </w:r>
        <w:r>
          <w:rPr>
            <w:rFonts w:ascii="Calibri Light" w:hAnsi="Calibri Light" w:cs="Calibri Light"/>
            <w:i/>
            <w:iCs/>
          </w:rPr>
          <w:t>”</w:t>
        </w:r>
      </w:ins>
    </w:p>
    <w:p w14:paraId="770D3999" w14:textId="77777777" w:rsidR="004B2976" w:rsidRPr="004B2976" w:rsidRDefault="004B2976" w:rsidP="004B2976">
      <w:pPr>
        <w:pStyle w:val="NoSpacing"/>
        <w:spacing w:line="360" w:lineRule="auto"/>
        <w:ind w:left="567"/>
        <w:jc w:val="both"/>
        <w:rPr>
          <w:ins w:id="47" w:author="Jessica Strode" w:date="2026-04-21T15:04:00Z" w16du:dateUtc="2026-04-21T14:04:00Z"/>
          <w:rFonts w:ascii="Calibri Light" w:hAnsi="Calibri Light" w:cs="Calibri Light"/>
          <w:color w:val="FF0000"/>
        </w:rPr>
        <w:pPrChange w:id="48" w:author="Jessica Strode" w:date="2026-04-21T15:05:00Z" w16du:dateUtc="2026-04-21T14:05:00Z">
          <w:pPr>
            <w:pStyle w:val="NoSpacing"/>
            <w:numPr>
              <w:numId w:val="3"/>
            </w:numPr>
            <w:spacing w:line="360" w:lineRule="auto"/>
            <w:ind w:left="567" w:hanging="567"/>
            <w:jc w:val="both"/>
          </w:pPr>
        </w:pPrChange>
      </w:pPr>
    </w:p>
    <w:p w14:paraId="249C107D" w14:textId="6C7246A6" w:rsidR="007C25ED" w:rsidRPr="009C3CD0" w:rsidRDefault="009C3CD0" w:rsidP="0020030D">
      <w:pPr>
        <w:pStyle w:val="NoSpacing"/>
        <w:numPr>
          <w:ilvl w:val="0"/>
          <w:numId w:val="3"/>
        </w:numPr>
        <w:spacing w:line="360" w:lineRule="auto"/>
        <w:jc w:val="both"/>
        <w:rPr>
          <w:rFonts w:ascii="Calibri Light" w:hAnsi="Calibri Light" w:cs="Calibri Light"/>
          <w:color w:val="FF0000"/>
        </w:rPr>
      </w:pPr>
      <w:r>
        <w:rPr>
          <w:rFonts w:ascii="Calibri Light" w:hAnsi="Calibri Light" w:cs="Calibri Light"/>
          <w:color w:val="FF0000"/>
        </w:rPr>
        <w:t>[</w:t>
      </w:r>
      <w:r w:rsidR="006B4ED6" w:rsidRPr="009C3CD0">
        <w:rPr>
          <w:rFonts w:ascii="Calibri Light" w:hAnsi="Calibri Light" w:cs="Calibri Light"/>
          <w:color w:val="FF0000"/>
        </w:rPr>
        <w:t>D</w:t>
      </w:r>
      <w:r w:rsidR="00EC0662" w:rsidRPr="009C3CD0">
        <w:rPr>
          <w:rFonts w:ascii="Calibri Light" w:hAnsi="Calibri Light" w:cs="Calibri Light"/>
          <w:color w:val="FF0000"/>
        </w:rPr>
        <w:t xml:space="preserve"> </w:t>
      </w:r>
      <w:r w:rsidR="00BC2757" w:rsidRPr="009C3CD0">
        <w:rPr>
          <w:rFonts w:ascii="Calibri Light" w:hAnsi="Calibri Light" w:cs="Calibri Light"/>
          <w:color w:val="FF0000"/>
        </w:rPr>
        <w:t>has</w:t>
      </w:r>
      <w:r w:rsidR="00EC0662" w:rsidRPr="009C3CD0">
        <w:rPr>
          <w:rFonts w:ascii="Calibri Light" w:hAnsi="Calibri Light" w:cs="Calibri Light"/>
          <w:color w:val="FF0000"/>
        </w:rPr>
        <w:t xml:space="preserve"> also</w:t>
      </w:r>
      <w:r w:rsidR="00BC2757" w:rsidRPr="009C3CD0">
        <w:rPr>
          <w:rFonts w:ascii="Calibri Light" w:hAnsi="Calibri Light" w:cs="Calibri Light"/>
          <w:color w:val="FF0000"/>
        </w:rPr>
        <w:t xml:space="preserve"> issued its own guidance in the form of: Test Valley Borough Council Revenues Service: </w:t>
      </w:r>
      <w:r w:rsidR="002C6C4D" w:rsidRPr="009C3CD0">
        <w:rPr>
          <w:rFonts w:ascii="Calibri Light" w:hAnsi="Calibri Light" w:cs="Calibri Light"/>
          <w:color w:val="FF0000"/>
        </w:rPr>
        <w:t>DHP</w:t>
      </w:r>
      <w:r w:rsidR="00BC2757" w:rsidRPr="009C3CD0">
        <w:rPr>
          <w:rFonts w:ascii="Calibri Light" w:hAnsi="Calibri Light" w:cs="Calibri Light"/>
          <w:color w:val="FF0000"/>
        </w:rPr>
        <w:t xml:space="preserve"> Policy Statement</w:t>
      </w:r>
      <w:r w:rsidR="00BC2757" w:rsidRPr="009C3CD0">
        <w:rPr>
          <w:rStyle w:val="FootnoteReference"/>
          <w:rFonts w:ascii="Calibri Light" w:hAnsi="Calibri Light" w:cs="Calibri Light"/>
          <w:color w:val="FF0000"/>
        </w:rPr>
        <w:footnoteReference w:id="4"/>
      </w:r>
      <w:r w:rsidR="00680434" w:rsidRPr="009C3CD0">
        <w:rPr>
          <w:rFonts w:ascii="Calibri Light" w:hAnsi="Calibri Light" w:cs="Calibri Light"/>
          <w:color w:val="FF0000"/>
        </w:rPr>
        <w:t xml:space="preserve"> [EDIT ACCORDING TO YOUR CLIENT’S LOCAL AUTHORITY]</w:t>
      </w:r>
      <w:r w:rsidR="00BC2757" w:rsidRPr="009C3CD0">
        <w:rPr>
          <w:rFonts w:ascii="Calibri Light" w:hAnsi="Calibri Light" w:cs="Calibri Light"/>
          <w:color w:val="FF0000"/>
        </w:rPr>
        <w:t xml:space="preserve">, which </w:t>
      </w:r>
      <w:r w:rsidR="007F2C2D" w:rsidRPr="009C3CD0">
        <w:rPr>
          <w:rFonts w:ascii="Calibri Light" w:hAnsi="Calibri Light" w:cs="Calibri Light"/>
          <w:color w:val="FF0000"/>
        </w:rPr>
        <w:t xml:space="preserve">confirms the </w:t>
      </w:r>
      <w:r w:rsidR="00B03F8E" w:rsidRPr="009C3CD0">
        <w:rPr>
          <w:rFonts w:ascii="Calibri Light" w:hAnsi="Calibri Light" w:cs="Calibri Light"/>
          <w:color w:val="FF0000"/>
        </w:rPr>
        <w:t xml:space="preserve">Earlier </w:t>
      </w:r>
      <w:r w:rsidR="007F2C2D" w:rsidRPr="009C3CD0">
        <w:rPr>
          <w:rFonts w:ascii="Calibri Light" w:hAnsi="Calibri Light" w:cs="Calibri Light"/>
          <w:color w:val="FF0000"/>
        </w:rPr>
        <w:t xml:space="preserve">DWP Guidance and </w:t>
      </w:r>
      <w:r w:rsidR="00BC2757" w:rsidRPr="009C3CD0">
        <w:rPr>
          <w:rFonts w:ascii="Calibri Light" w:hAnsi="Calibri Light" w:cs="Calibri Light"/>
          <w:color w:val="FF0000"/>
        </w:rPr>
        <w:t>provides guidance on</w:t>
      </w:r>
      <w:r w:rsidR="00EC0662" w:rsidRPr="009C3CD0">
        <w:rPr>
          <w:rFonts w:ascii="Calibri Light" w:hAnsi="Calibri Light" w:cs="Calibri Light"/>
          <w:color w:val="FF0000"/>
        </w:rPr>
        <w:t xml:space="preserve"> Test Valley’s </w:t>
      </w:r>
      <w:r w:rsidR="00BC2757" w:rsidRPr="009C3CD0">
        <w:rPr>
          <w:rFonts w:ascii="Calibri Light" w:hAnsi="Calibri Light" w:cs="Calibri Light"/>
          <w:color w:val="FF0000"/>
        </w:rPr>
        <w:t>local priorities</w:t>
      </w:r>
      <w:r w:rsidR="00FE2531" w:rsidRPr="009C3CD0">
        <w:rPr>
          <w:rFonts w:ascii="Calibri Light" w:hAnsi="Calibri Light" w:cs="Calibri Light"/>
          <w:color w:val="FF0000"/>
        </w:rPr>
        <w:t xml:space="preserve">; set out in </w:t>
      </w:r>
      <w:r w:rsidR="00E11DF2" w:rsidRPr="009C3CD0">
        <w:rPr>
          <w:rFonts w:ascii="Calibri Light" w:hAnsi="Calibri Light" w:cs="Calibri Light"/>
          <w:color w:val="FF0000"/>
        </w:rPr>
        <w:t>‘</w:t>
      </w:r>
      <w:r w:rsidR="00FE2531" w:rsidRPr="009C3CD0">
        <w:rPr>
          <w:rFonts w:ascii="Calibri Light" w:hAnsi="Calibri Light" w:cs="Calibri Light"/>
          <w:color w:val="FF0000"/>
        </w:rPr>
        <w:t>Grounds</w:t>
      </w:r>
      <w:r w:rsidR="00E11DF2" w:rsidRPr="009C3CD0">
        <w:rPr>
          <w:rFonts w:ascii="Calibri Light" w:hAnsi="Calibri Light" w:cs="Calibri Light"/>
          <w:color w:val="FF0000"/>
        </w:rPr>
        <w:t>’</w:t>
      </w:r>
      <w:r w:rsidR="00FE2531" w:rsidRPr="009C3CD0">
        <w:rPr>
          <w:rFonts w:ascii="Calibri Light" w:hAnsi="Calibri Light" w:cs="Calibri Light"/>
          <w:color w:val="FF0000"/>
        </w:rPr>
        <w:t xml:space="preserve"> below</w:t>
      </w:r>
      <w:r w:rsidR="00BC2757" w:rsidRPr="009C3CD0">
        <w:rPr>
          <w:rFonts w:ascii="Calibri Light" w:hAnsi="Calibri Light" w:cs="Calibri Light"/>
          <w:color w:val="FF0000"/>
        </w:rPr>
        <w:t>.</w:t>
      </w:r>
      <w:r>
        <w:rPr>
          <w:rFonts w:ascii="Calibri Light" w:hAnsi="Calibri Light" w:cs="Calibri Light"/>
          <w:color w:val="FF0000"/>
        </w:rPr>
        <w:t>]</w:t>
      </w:r>
      <w:r w:rsidR="00BC2757" w:rsidRPr="009C3CD0">
        <w:rPr>
          <w:rFonts w:ascii="Calibri Light" w:hAnsi="Calibri Light" w:cs="Calibri Light"/>
          <w:color w:val="FF0000"/>
        </w:rPr>
        <w:t xml:space="preserve"> </w:t>
      </w:r>
    </w:p>
    <w:p w14:paraId="0AE0E71E" w14:textId="77777777" w:rsidR="007E61F0" w:rsidRPr="0020030D" w:rsidRDefault="007E61F0" w:rsidP="0020030D">
      <w:pPr>
        <w:pStyle w:val="NoSpacing"/>
        <w:spacing w:line="360" w:lineRule="auto"/>
        <w:jc w:val="both"/>
        <w:rPr>
          <w:rFonts w:ascii="Calibri Light" w:hAnsi="Calibri Light" w:cs="Calibri Light"/>
          <w:u w:val="single"/>
        </w:rPr>
      </w:pPr>
    </w:p>
    <w:p w14:paraId="710F1B46" w14:textId="77777777" w:rsidR="00EC0662" w:rsidRPr="0088234E" w:rsidRDefault="00EC0662" w:rsidP="0020030D">
      <w:pPr>
        <w:pStyle w:val="NoSpacing"/>
        <w:spacing w:line="360" w:lineRule="auto"/>
        <w:jc w:val="both"/>
        <w:rPr>
          <w:rFonts w:ascii="Calibri Light" w:hAnsi="Calibri Light" w:cs="Calibri Light"/>
          <w:i/>
          <w:iCs/>
          <w:u w:val="single"/>
        </w:rPr>
      </w:pPr>
      <w:r w:rsidRPr="0088234E">
        <w:rPr>
          <w:rFonts w:ascii="Calibri Light" w:hAnsi="Calibri Light" w:cs="Calibri Light"/>
          <w:i/>
          <w:iCs/>
          <w:u w:val="single"/>
        </w:rPr>
        <w:t>Case law</w:t>
      </w:r>
    </w:p>
    <w:p w14:paraId="6B96412A" w14:textId="77777777" w:rsidR="00EC0662" w:rsidRPr="00A936C2" w:rsidRDefault="00EC0662" w:rsidP="0020030D">
      <w:pPr>
        <w:pStyle w:val="NoSpacing"/>
        <w:spacing w:line="360" w:lineRule="auto"/>
        <w:jc w:val="both"/>
        <w:rPr>
          <w:rFonts w:ascii="Calibri Light" w:hAnsi="Calibri Light" w:cs="Calibri Light"/>
          <w:u w:val="single"/>
        </w:rPr>
      </w:pPr>
    </w:p>
    <w:p w14:paraId="7E4EE875" w14:textId="50A7A7B9" w:rsidR="007C25ED" w:rsidRPr="00A936C2" w:rsidRDefault="00A936C2" w:rsidP="0020030D">
      <w:pPr>
        <w:pStyle w:val="NoSpacing"/>
        <w:numPr>
          <w:ilvl w:val="0"/>
          <w:numId w:val="3"/>
        </w:numPr>
        <w:spacing w:line="360" w:lineRule="auto"/>
        <w:jc w:val="both"/>
        <w:rPr>
          <w:rStyle w:val="Strong"/>
          <w:rFonts w:ascii="Calibri Light" w:hAnsi="Calibri Light" w:cs="Calibri Light"/>
          <w:b w:val="0"/>
          <w:bCs w:val="0"/>
          <w:color w:val="FF0000"/>
        </w:rPr>
      </w:pPr>
      <w:r>
        <w:rPr>
          <w:rStyle w:val="Strong"/>
          <w:rFonts w:ascii="Calibri Light" w:hAnsi="Calibri Light" w:cs="Calibri Light"/>
          <w:b w:val="0"/>
          <w:bCs w:val="0"/>
          <w:color w:val="FF0000"/>
        </w:rPr>
        <w:t xml:space="preserve">[delete </w:t>
      </w:r>
      <w:r w:rsidR="009D3D36">
        <w:rPr>
          <w:rStyle w:val="Strong"/>
          <w:rFonts w:ascii="Calibri Light" w:hAnsi="Calibri Light" w:cs="Calibri Light"/>
          <w:b w:val="0"/>
          <w:bCs w:val="0"/>
          <w:color w:val="FF0000"/>
        </w:rPr>
        <w:t xml:space="preserve">next </w:t>
      </w:r>
      <w:r w:rsidR="009C3CD0">
        <w:rPr>
          <w:rStyle w:val="Strong"/>
          <w:rFonts w:ascii="Calibri Light" w:hAnsi="Calibri Light" w:cs="Calibri Light"/>
          <w:b w:val="0"/>
          <w:bCs w:val="0"/>
          <w:color w:val="FF0000"/>
        </w:rPr>
        <w:t>3</w:t>
      </w:r>
      <w:r w:rsidR="009D3D36">
        <w:rPr>
          <w:rStyle w:val="Strong"/>
          <w:rFonts w:ascii="Calibri Light" w:hAnsi="Calibri Light" w:cs="Calibri Light"/>
          <w:b w:val="0"/>
          <w:bCs w:val="0"/>
          <w:color w:val="FF0000"/>
        </w:rPr>
        <w:t xml:space="preserve"> paras </w:t>
      </w:r>
      <w:r>
        <w:rPr>
          <w:rStyle w:val="Strong"/>
          <w:rFonts w:ascii="Calibri Light" w:hAnsi="Calibri Light" w:cs="Calibri Light"/>
          <w:b w:val="0"/>
          <w:bCs w:val="0"/>
          <w:color w:val="FF0000"/>
        </w:rPr>
        <w:t xml:space="preserve"> if DLA/PIP not taken into account as income] </w:t>
      </w:r>
      <w:r w:rsidR="007C25ED" w:rsidRPr="00A936C2">
        <w:rPr>
          <w:rStyle w:val="Strong"/>
          <w:rFonts w:ascii="Calibri Light" w:hAnsi="Calibri Light" w:cs="Calibri Light"/>
          <w:b w:val="0"/>
          <w:bCs w:val="0"/>
          <w:color w:val="FF0000"/>
        </w:rPr>
        <w:t xml:space="preserve">In </w:t>
      </w:r>
      <w:r w:rsidR="007C25ED" w:rsidRPr="0020030D">
        <w:rPr>
          <w:rStyle w:val="Strong"/>
          <w:rFonts w:ascii="Calibri Light" w:hAnsi="Calibri Light" w:cs="Calibri Light"/>
          <w:b w:val="0"/>
          <w:bCs w:val="0"/>
          <w:i/>
          <w:iCs/>
          <w:color w:val="FF0000"/>
          <w:u w:val="single"/>
        </w:rPr>
        <w:t xml:space="preserve">R </w:t>
      </w:r>
      <w:r w:rsidR="007E61F0" w:rsidRPr="0020030D">
        <w:rPr>
          <w:rStyle w:val="Strong"/>
          <w:rFonts w:ascii="Calibri Light" w:hAnsi="Calibri Light" w:cs="Calibri Light"/>
          <w:b w:val="0"/>
          <w:bCs w:val="0"/>
          <w:i/>
          <w:iCs/>
          <w:color w:val="FF0000"/>
          <w:u w:val="single"/>
        </w:rPr>
        <w:t xml:space="preserve">(Hardy) </w:t>
      </w:r>
      <w:r w:rsidR="007C25ED" w:rsidRPr="0020030D">
        <w:rPr>
          <w:rStyle w:val="Strong"/>
          <w:rFonts w:ascii="Calibri Light" w:hAnsi="Calibri Light" w:cs="Calibri Light"/>
          <w:b w:val="0"/>
          <w:bCs w:val="0"/>
          <w:i/>
          <w:iCs/>
          <w:color w:val="FF0000"/>
          <w:u w:val="single"/>
        </w:rPr>
        <w:t>v Sandwell Metropolitan Borough Council</w:t>
      </w:r>
      <w:r w:rsidR="007C25ED" w:rsidRPr="00A936C2">
        <w:rPr>
          <w:rStyle w:val="Strong"/>
          <w:rFonts w:ascii="Calibri Light" w:hAnsi="Calibri Light" w:cs="Calibri Light"/>
          <w:b w:val="0"/>
          <w:bCs w:val="0"/>
          <w:color w:val="FF0000"/>
        </w:rPr>
        <w:t xml:space="preserve"> [2015] </w:t>
      </w:r>
      <w:r w:rsidR="00A929D0" w:rsidRPr="00A936C2">
        <w:rPr>
          <w:rFonts w:ascii="Calibri Light" w:hAnsi="Calibri Light" w:cs="Calibri Light"/>
          <w:color w:val="FF0000"/>
        </w:rPr>
        <w:t xml:space="preserve">EWHC 890 (Admin) </w:t>
      </w:r>
      <w:r w:rsidR="007C25ED" w:rsidRPr="00A936C2">
        <w:rPr>
          <w:rStyle w:val="Strong"/>
          <w:rFonts w:ascii="Calibri Light" w:hAnsi="Calibri Light" w:cs="Calibri Light"/>
          <w:b w:val="0"/>
          <w:bCs w:val="0"/>
          <w:color w:val="FF0000"/>
        </w:rPr>
        <w:t xml:space="preserve">the Court held that  </w:t>
      </w:r>
      <w:r w:rsidR="006B4ED6">
        <w:rPr>
          <w:rStyle w:val="Strong"/>
          <w:rFonts w:ascii="Calibri Light" w:hAnsi="Calibri Light" w:cs="Calibri Light"/>
          <w:b w:val="0"/>
          <w:bCs w:val="0"/>
          <w:color w:val="FF0000"/>
        </w:rPr>
        <w:t>D</w:t>
      </w:r>
      <w:r w:rsidR="007C25ED" w:rsidRPr="00A936C2">
        <w:rPr>
          <w:rStyle w:val="Strong"/>
          <w:rFonts w:ascii="Calibri Light" w:hAnsi="Calibri Light" w:cs="Calibri Light"/>
          <w:b w:val="0"/>
          <w:bCs w:val="0"/>
          <w:color w:val="FF0000"/>
        </w:rPr>
        <w:t xml:space="preserve">’s policy of taking into account the care component of DLA </w:t>
      </w:r>
      <w:r w:rsidR="004B4BDB" w:rsidRPr="00A936C2">
        <w:rPr>
          <w:rStyle w:val="Strong"/>
          <w:rFonts w:ascii="Calibri Light" w:hAnsi="Calibri Light" w:cs="Calibri Light"/>
          <w:b w:val="0"/>
          <w:bCs w:val="0"/>
          <w:color w:val="FF0000"/>
        </w:rPr>
        <w:t xml:space="preserve">when assessing income for their DHP scheme </w:t>
      </w:r>
      <w:r w:rsidR="007C25ED" w:rsidRPr="00A936C2">
        <w:rPr>
          <w:rStyle w:val="Strong"/>
          <w:rFonts w:ascii="Calibri Light" w:hAnsi="Calibri Light" w:cs="Calibri Light"/>
          <w:b w:val="0"/>
          <w:bCs w:val="0"/>
          <w:color w:val="FF0000"/>
        </w:rPr>
        <w:t>was unlawful and amounted to a breach of Section 29(6) of the Equality Act 2010 and Article 14 of the European Convention on Human Rights.</w:t>
      </w:r>
    </w:p>
    <w:p w14:paraId="3438C89D" w14:textId="77777777" w:rsidR="004731D6" w:rsidRPr="00A936C2" w:rsidRDefault="007C25ED" w:rsidP="0020030D">
      <w:pPr>
        <w:pStyle w:val="ListParagraph"/>
        <w:numPr>
          <w:ilvl w:val="0"/>
          <w:numId w:val="3"/>
        </w:numPr>
        <w:spacing w:before="120" w:beforeAutospacing="1" w:after="100" w:afterAutospacing="1" w:line="360" w:lineRule="auto"/>
        <w:jc w:val="both"/>
        <w:rPr>
          <w:rStyle w:val="Strong"/>
          <w:rFonts w:ascii="Calibri Light" w:hAnsi="Calibri Light" w:cs="Calibri Light"/>
          <w:b w:val="0"/>
          <w:bCs w:val="0"/>
          <w:color w:val="FF0000"/>
        </w:rPr>
      </w:pPr>
      <w:r w:rsidRPr="00A936C2">
        <w:rPr>
          <w:rStyle w:val="Strong"/>
          <w:rFonts w:ascii="Calibri Light" w:hAnsi="Calibri Light" w:cs="Calibri Light"/>
          <w:b w:val="0"/>
          <w:bCs w:val="0"/>
          <w:color w:val="FF0000"/>
        </w:rPr>
        <w:t>In his judgment, Mr Justice Phillips held the Council’s policy of always taking into account the DLA care component</w:t>
      </w:r>
      <w:r w:rsidR="00A929D0" w:rsidRPr="00A936C2">
        <w:rPr>
          <w:rStyle w:val="Strong"/>
          <w:rFonts w:ascii="Calibri Light" w:hAnsi="Calibri Light" w:cs="Calibri Light"/>
          <w:b w:val="0"/>
          <w:bCs w:val="0"/>
          <w:color w:val="FF0000"/>
        </w:rPr>
        <w:t>:</w:t>
      </w:r>
    </w:p>
    <w:p w14:paraId="01750F79" w14:textId="77777777" w:rsidR="007E61F0" w:rsidRPr="00A936C2" w:rsidRDefault="007E61F0" w:rsidP="0020030D">
      <w:pPr>
        <w:pStyle w:val="ListParagraph"/>
        <w:spacing w:before="120" w:beforeAutospacing="1" w:after="100" w:afterAutospacing="1" w:line="360" w:lineRule="auto"/>
        <w:ind w:left="360"/>
        <w:jc w:val="both"/>
        <w:rPr>
          <w:rStyle w:val="Strong"/>
          <w:rFonts w:ascii="Calibri Light" w:hAnsi="Calibri Light" w:cs="Calibri Light"/>
          <w:b w:val="0"/>
          <w:bCs w:val="0"/>
          <w:color w:val="FF0000"/>
        </w:rPr>
      </w:pPr>
    </w:p>
    <w:p w14:paraId="02DF3FAC" w14:textId="08BE5AE4" w:rsidR="004731D6" w:rsidRPr="0020030D" w:rsidRDefault="004731D6" w:rsidP="0020030D">
      <w:pPr>
        <w:pStyle w:val="ListParagraph"/>
        <w:spacing w:line="360" w:lineRule="auto"/>
        <w:ind w:left="1134"/>
        <w:jc w:val="both"/>
        <w:rPr>
          <w:rFonts w:ascii="Calibri Light" w:hAnsi="Calibri Light" w:cs="Calibri Light"/>
          <w:i/>
          <w:iCs/>
          <w:color w:val="FF0000"/>
        </w:rPr>
      </w:pPr>
      <w:r w:rsidRPr="00B03F8E">
        <w:rPr>
          <w:rFonts w:ascii="Calibri Light" w:hAnsi="Calibri Light" w:cs="Calibri Light"/>
          <w:i/>
          <w:iCs/>
          <w:color w:val="FF0000"/>
        </w:rPr>
        <w:lastRenderedPageBreak/>
        <w:t xml:space="preserve">“is an example of indirect or </w:t>
      </w:r>
      <w:proofErr w:type="spellStart"/>
      <w:r w:rsidRPr="00B03F8E">
        <w:rPr>
          <w:rFonts w:ascii="Calibri Light" w:hAnsi="Calibri Light" w:cs="Calibri Light"/>
          <w:i/>
          <w:iCs/>
          <w:color w:val="FF0000"/>
        </w:rPr>
        <w:t>Thlimmenos</w:t>
      </w:r>
      <w:proofErr w:type="spellEnd"/>
      <w:r w:rsidRPr="00B03F8E">
        <w:rPr>
          <w:rFonts w:ascii="Calibri Light" w:hAnsi="Calibri Light" w:cs="Calibri Light"/>
          <w:i/>
          <w:iCs/>
          <w:color w:val="FF0000"/>
        </w:rPr>
        <w:t xml:space="preserve"> discrimination because it treats disabled applicants and their disability-related income in exactly the same way as it treats others and their non-disability related incomes, giving rise to unfavourable treatment to the disabled applicants.”</w:t>
      </w:r>
      <w:r w:rsidR="0017517B" w:rsidRPr="00B03F8E">
        <w:rPr>
          <w:rFonts w:ascii="Calibri Light" w:hAnsi="Calibri Light" w:cs="Calibri Light"/>
          <w:i/>
          <w:iCs/>
          <w:color w:val="FF0000"/>
        </w:rPr>
        <w:t xml:space="preserve"> </w:t>
      </w:r>
    </w:p>
    <w:p w14:paraId="499A4B21" w14:textId="77777777" w:rsidR="007E61F0" w:rsidRPr="00A936C2" w:rsidRDefault="007E61F0" w:rsidP="0020030D">
      <w:pPr>
        <w:pStyle w:val="ListParagraph"/>
        <w:spacing w:before="120" w:beforeAutospacing="1" w:after="100" w:afterAutospacing="1" w:line="360" w:lineRule="auto"/>
        <w:ind w:left="360"/>
        <w:jc w:val="both"/>
        <w:rPr>
          <w:rStyle w:val="Strong"/>
          <w:rFonts w:ascii="Calibri Light" w:hAnsi="Calibri Light" w:cs="Calibri Light"/>
          <w:b w:val="0"/>
          <w:bCs w:val="0"/>
        </w:rPr>
      </w:pPr>
    </w:p>
    <w:p w14:paraId="7DC012C1" w14:textId="77777777" w:rsidR="004461EF" w:rsidRDefault="004731D6">
      <w:pPr>
        <w:pStyle w:val="ListParagraph"/>
        <w:numPr>
          <w:ilvl w:val="0"/>
          <w:numId w:val="3"/>
        </w:numPr>
        <w:spacing w:before="120" w:beforeAutospacing="1" w:after="100" w:afterAutospacing="1"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In</w:t>
      </w:r>
      <w:r w:rsidRPr="0020030D">
        <w:rPr>
          <w:rStyle w:val="Strong"/>
          <w:rFonts w:ascii="Calibri Light" w:hAnsi="Calibri Light" w:cs="Calibri Light"/>
          <w:b w:val="0"/>
          <w:bCs w:val="0"/>
          <w:i/>
          <w:iCs/>
        </w:rPr>
        <w:t xml:space="preserve"> </w:t>
      </w:r>
      <w:r w:rsidRPr="0020030D">
        <w:rPr>
          <w:rStyle w:val="Strong"/>
          <w:rFonts w:ascii="Calibri Light" w:hAnsi="Calibri Light" w:cs="Calibri Light"/>
          <w:b w:val="0"/>
          <w:bCs w:val="0"/>
          <w:i/>
          <w:iCs/>
          <w:u w:val="single"/>
        </w:rPr>
        <w:t>R (MA) v Secretary of State for Work and Pensions</w:t>
      </w:r>
      <w:r w:rsidRPr="00A936C2">
        <w:rPr>
          <w:rStyle w:val="Strong"/>
          <w:rFonts w:ascii="Calibri Light" w:hAnsi="Calibri Light" w:cs="Calibri Light"/>
          <w:b w:val="0"/>
          <w:bCs w:val="0"/>
          <w:u w:val="single"/>
        </w:rPr>
        <w:t xml:space="preserve"> </w:t>
      </w:r>
      <w:r w:rsidRPr="00A936C2">
        <w:rPr>
          <w:rStyle w:val="Strong"/>
          <w:rFonts w:ascii="Calibri Light" w:hAnsi="Calibri Light" w:cs="Calibri Light"/>
          <w:b w:val="0"/>
          <w:bCs w:val="0"/>
        </w:rPr>
        <w:t>[2016] 1 WLR 4550, the Supreme Court held that the bedroom tax in its application to disabled people, where there was no objective medical need to an additional bedroom, was not unlawful.  Nevertheless, the Supreme Court made clear that in cases where a disabled person had had their home specially adapted, while there may be no objective need for the additional bedroom</w:t>
      </w:r>
      <w:r w:rsidR="004461EF">
        <w:rPr>
          <w:rStyle w:val="Strong"/>
          <w:rFonts w:ascii="Calibri Light" w:hAnsi="Calibri Light" w:cs="Calibri Light"/>
          <w:b w:val="0"/>
          <w:bCs w:val="0"/>
        </w:rPr>
        <w:t>:</w:t>
      </w:r>
    </w:p>
    <w:p w14:paraId="7432BEB3" w14:textId="77777777" w:rsidR="004461EF" w:rsidRDefault="004461EF" w:rsidP="0020030D">
      <w:pPr>
        <w:pStyle w:val="ListParagraph"/>
        <w:spacing w:before="120" w:beforeAutospacing="1" w:after="100" w:afterAutospacing="1" w:line="360" w:lineRule="auto"/>
        <w:ind w:left="567"/>
        <w:jc w:val="both"/>
        <w:rPr>
          <w:rStyle w:val="Strong"/>
          <w:rFonts w:ascii="Calibri Light" w:hAnsi="Calibri Light" w:cs="Calibri Light"/>
          <w:b w:val="0"/>
          <w:bCs w:val="0"/>
        </w:rPr>
      </w:pPr>
    </w:p>
    <w:p w14:paraId="3F410551" w14:textId="35CF50AB" w:rsidR="004731D6" w:rsidRDefault="004461EF" w:rsidP="0020030D">
      <w:pPr>
        <w:pStyle w:val="ListParagraph"/>
        <w:spacing w:before="120" w:beforeAutospacing="1" w:after="100" w:afterAutospacing="1" w:line="360" w:lineRule="auto"/>
        <w:ind w:left="1134"/>
        <w:jc w:val="both"/>
        <w:rPr>
          <w:rStyle w:val="Strong"/>
          <w:rFonts w:ascii="Calibri Light" w:hAnsi="Calibri Light" w:cs="Calibri Light"/>
          <w:b w:val="0"/>
          <w:bCs w:val="0"/>
        </w:rPr>
      </w:pPr>
      <w:r>
        <w:rPr>
          <w:rStyle w:val="Strong"/>
          <w:rFonts w:ascii="Calibri Light" w:hAnsi="Calibri Light" w:cs="Calibri Light"/>
          <w:b w:val="0"/>
          <w:bCs w:val="0"/>
        </w:rPr>
        <w:t>“</w:t>
      </w:r>
      <w:r w:rsidR="004731D6" w:rsidRPr="0020030D">
        <w:rPr>
          <w:rStyle w:val="Strong"/>
          <w:rFonts w:ascii="Calibri Light" w:hAnsi="Calibri Light" w:cs="Calibri Light"/>
          <w:b w:val="0"/>
          <w:bCs w:val="0"/>
          <w:i/>
          <w:iCs/>
        </w:rPr>
        <w:t xml:space="preserve">because the property has been specifically designed to meet </w:t>
      </w:r>
      <w:r w:rsidR="004731D6" w:rsidRPr="009D3D36">
        <w:rPr>
          <w:rStyle w:val="Strong"/>
          <w:rFonts w:ascii="Calibri Light" w:hAnsi="Calibri Light" w:cs="Calibri Light"/>
          <w:b w:val="0"/>
          <w:bCs w:val="0"/>
        </w:rPr>
        <w:t>[the disabled person’s]</w:t>
      </w:r>
      <w:r w:rsidR="004731D6" w:rsidRPr="0020030D">
        <w:rPr>
          <w:rStyle w:val="Strong"/>
          <w:rFonts w:ascii="Calibri Light" w:hAnsi="Calibri Light" w:cs="Calibri Light"/>
          <w:b w:val="0"/>
          <w:bCs w:val="0"/>
          <w:i/>
          <w:iCs/>
        </w:rPr>
        <w:t xml:space="preserve"> needs, </w:t>
      </w:r>
      <w:r w:rsidR="004731D6" w:rsidRPr="0020030D">
        <w:rPr>
          <w:rStyle w:val="Strong"/>
          <w:rFonts w:ascii="Calibri Light" w:hAnsi="Calibri Light" w:cs="Calibri Light"/>
          <w:i/>
          <w:iCs/>
        </w:rPr>
        <w:t xml:space="preserve">there may be strong reasons for </w:t>
      </w:r>
      <w:r w:rsidR="004731D6" w:rsidRPr="0020030D">
        <w:rPr>
          <w:rStyle w:val="Strong"/>
          <w:rFonts w:ascii="Calibri Light" w:hAnsi="Calibri Light" w:cs="Calibri Light"/>
        </w:rPr>
        <w:t xml:space="preserve">[that person] </w:t>
      </w:r>
      <w:r w:rsidR="004731D6" w:rsidRPr="0020030D">
        <w:rPr>
          <w:rStyle w:val="Strong"/>
          <w:rFonts w:ascii="Calibri Light" w:hAnsi="Calibri Light" w:cs="Calibri Light"/>
          <w:i/>
          <w:iCs/>
        </w:rPr>
        <w:t>to receive state benefits to cover the full rent, but again it is not unreasonable for that to be considered under the DHP scheme</w:t>
      </w:r>
      <w:r>
        <w:rPr>
          <w:rStyle w:val="Strong"/>
          <w:rFonts w:ascii="Calibri Light" w:hAnsi="Calibri Light" w:cs="Calibri Light"/>
          <w:b w:val="0"/>
          <w:bCs w:val="0"/>
          <w:i/>
          <w:iCs/>
        </w:rPr>
        <w:t>”</w:t>
      </w:r>
      <w:r w:rsidR="004731D6" w:rsidRPr="0020030D">
        <w:rPr>
          <w:rStyle w:val="Strong"/>
          <w:rFonts w:ascii="Calibri Light" w:hAnsi="Calibri Light" w:cs="Calibri Light"/>
          <w:b w:val="0"/>
          <w:bCs w:val="0"/>
          <w:i/>
          <w:iCs/>
        </w:rPr>
        <w:t xml:space="preserve"> </w:t>
      </w:r>
      <w:r w:rsidR="004731D6" w:rsidRPr="00A936C2">
        <w:rPr>
          <w:rStyle w:val="Strong"/>
          <w:rFonts w:ascii="Calibri Light" w:hAnsi="Calibri Light" w:cs="Calibri Light"/>
          <w:b w:val="0"/>
          <w:bCs w:val="0"/>
        </w:rPr>
        <w:t>(para 53].</w:t>
      </w:r>
    </w:p>
    <w:p w14:paraId="64B8A990" w14:textId="5D0995E7" w:rsidR="004461EF" w:rsidRPr="00A936C2" w:rsidRDefault="004461EF" w:rsidP="0020030D">
      <w:pPr>
        <w:pStyle w:val="ListParagraph"/>
        <w:spacing w:before="120" w:beforeAutospacing="1" w:after="100" w:afterAutospacing="1" w:line="360" w:lineRule="auto"/>
        <w:ind w:left="567"/>
        <w:jc w:val="right"/>
        <w:rPr>
          <w:rStyle w:val="Strong"/>
          <w:rFonts w:ascii="Calibri Light" w:hAnsi="Calibri Light" w:cs="Calibri Light"/>
          <w:b w:val="0"/>
          <w:bCs w:val="0"/>
        </w:rPr>
      </w:pPr>
      <w:r>
        <w:rPr>
          <w:rStyle w:val="Strong"/>
          <w:rFonts w:ascii="Calibri Light" w:hAnsi="Calibri Light" w:cs="Calibri Light"/>
          <w:b w:val="0"/>
          <w:bCs w:val="0"/>
        </w:rPr>
        <w:t>(Emphasis added)</w:t>
      </w:r>
    </w:p>
    <w:p w14:paraId="3C75DB3A" w14:textId="77777777" w:rsidR="003F27F8" w:rsidRPr="00D0306A" w:rsidRDefault="003F27F8" w:rsidP="0020030D">
      <w:pPr>
        <w:spacing w:before="120" w:beforeAutospacing="1" w:after="100" w:afterAutospacing="1" w:line="360" w:lineRule="auto"/>
        <w:jc w:val="both"/>
        <w:rPr>
          <w:rFonts w:ascii="Calibri Light" w:hAnsi="Calibri Light" w:cs="Calibri Light"/>
          <w:b/>
          <w:u w:val="single"/>
        </w:rPr>
      </w:pPr>
      <w:r w:rsidRPr="00841608">
        <w:rPr>
          <w:rStyle w:val="Strong"/>
          <w:rFonts w:ascii="Calibri Light" w:hAnsi="Calibri Light" w:cs="Calibri Light"/>
          <w:bCs w:val="0"/>
          <w:u w:val="single"/>
        </w:rPr>
        <w:t>G</w:t>
      </w:r>
      <w:r w:rsidRPr="00D0306A">
        <w:rPr>
          <w:rFonts w:ascii="Calibri Light" w:hAnsi="Calibri Light" w:cs="Calibri Light"/>
          <w:b/>
          <w:u w:val="single"/>
        </w:rPr>
        <w:t>rounds for Judicial Review</w:t>
      </w:r>
    </w:p>
    <w:p w14:paraId="10682201" w14:textId="77777777" w:rsidR="00D82964" w:rsidRPr="00D0306A" w:rsidRDefault="003F27F8" w:rsidP="0020030D">
      <w:pPr>
        <w:spacing w:before="100" w:beforeAutospacing="1" w:after="100" w:afterAutospacing="1" w:line="360" w:lineRule="auto"/>
        <w:jc w:val="both"/>
        <w:rPr>
          <w:rFonts w:ascii="Calibri Light" w:hAnsi="Calibri Light" w:cs="Calibri Light"/>
          <w:b/>
          <w:u w:val="single"/>
        </w:rPr>
      </w:pPr>
      <w:r w:rsidRPr="00D0306A">
        <w:rPr>
          <w:rFonts w:ascii="Calibri Light" w:hAnsi="Calibri Light" w:cs="Calibri Light"/>
          <w:b/>
          <w:u w:val="single"/>
        </w:rPr>
        <w:t>Ground 1: Failure to</w:t>
      </w:r>
      <w:r w:rsidR="00862171" w:rsidRPr="00D0306A">
        <w:rPr>
          <w:rFonts w:ascii="Calibri Light" w:hAnsi="Calibri Light" w:cs="Calibri Light"/>
          <w:b/>
          <w:u w:val="single"/>
        </w:rPr>
        <w:t xml:space="preserve"> take i</w:t>
      </w:r>
      <w:r w:rsidR="007C25ED" w:rsidRPr="00D0306A">
        <w:rPr>
          <w:rFonts w:ascii="Calibri Light" w:hAnsi="Calibri Light" w:cs="Calibri Light"/>
          <w:b/>
          <w:u w:val="single"/>
        </w:rPr>
        <w:t xml:space="preserve">nto account relevant facts </w:t>
      </w:r>
      <w:r w:rsidR="00A929D0" w:rsidRPr="00D0306A">
        <w:rPr>
          <w:rFonts w:ascii="Calibri Light" w:hAnsi="Calibri Light" w:cs="Calibri Light"/>
          <w:b/>
          <w:u w:val="single"/>
        </w:rPr>
        <w:t>or</w:t>
      </w:r>
      <w:r w:rsidRPr="00D0306A">
        <w:rPr>
          <w:rFonts w:ascii="Calibri Light" w:hAnsi="Calibri Light" w:cs="Calibri Light"/>
          <w:b/>
          <w:u w:val="single"/>
        </w:rPr>
        <w:t xml:space="preserve"> follow </w:t>
      </w:r>
      <w:r w:rsidR="00D82964" w:rsidRPr="00D0306A">
        <w:rPr>
          <w:rFonts w:ascii="Calibri Light" w:hAnsi="Calibri Light" w:cs="Calibri Light"/>
          <w:b/>
          <w:u w:val="single"/>
        </w:rPr>
        <w:t xml:space="preserve">relevant </w:t>
      </w:r>
      <w:r w:rsidRPr="00D0306A">
        <w:rPr>
          <w:rFonts w:ascii="Calibri Light" w:hAnsi="Calibri Light" w:cs="Calibri Light"/>
          <w:b/>
          <w:u w:val="single"/>
        </w:rPr>
        <w:t>guidance</w:t>
      </w:r>
      <w:r w:rsidR="00A929D0" w:rsidRPr="00D0306A">
        <w:rPr>
          <w:rFonts w:ascii="Calibri Light" w:hAnsi="Calibri Light" w:cs="Calibri Light"/>
          <w:b/>
          <w:u w:val="single"/>
        </w:rPr>
        <w:t xml:space="preserve"> </w:t>
      </w:r>
      <w:r w:rsidR="004731D6" w:rsidRPr="00D0306A">
        <w:rPr>
          <w:rFonts w:ascii="Calibri Light" w:hAnsi="Calibri Light" w:cs="Calibri Light"/>
          <w:b/>
          <w:u w:val="single"/>
        </w:rPr>
        <w:t>and/or irrationality in exercise of discretion</w:t>
      </w:r>
    </w:p>
    <w:p w14:paraId="05ED435A" w14:textId="2A4E9DF2" w:rsidR="00DC0A82"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E15580" w:rsidRPr="00A936C2">
        <w:rPr>
          <w:rStyle w:val="Strong"/>
          <w:rFonts w:ascii="Calibri Light" w:hAnsi="Calibri Light" w:cs="Calibri Light"/>
          <w:b w:val="0"/>
          <w:bCs w:val="0"/>
        </w:rPr>
        <w:t xml:space="preserve">meet the criteria for an award of DHP set out </w:t>
      </w:r>
      <w:r w:rsidR="007F2C2D" w:rsidRPr="00A936C2">
        <w:rPr>
          <w:rStyle w:val="Strong"/>
          <w:rFonts w:ascii="Calibri Light" w:hAnsi="Calibri Light" w:cs="Calibri Light"/>
          <w:b w:val="0"/>
          <w:bCs w:val="0"/>
        </w:rPr>
        <w:t xml:space="preserve">in </w:t>
      </w:r>
      <w:r w:rsidR="00E15580" w:rsidRPr="00A936C2">
        <w:rPr>
          <w:rFonts w:ascii="Calibri Light" w:hAnsi="Calibri Light" w:cs="Calibri Light"/>
        </w:rPr>
        <w:t>the</w:t>
      </w:r>
      <w:r w:rsidR="00862171" w:rsidRPr="00A936C2">
        <w:rPr>
          <w:rFonts w:ascii="Calibri Light" w:hAnsi="Calibri Light" w:cs="Calibri Light"/>
        </w:rPr>
        <w:t xml:space="preserve"> law and</w:t>
      </w:r>
      <w:r w:rsidR="003F2173" w:rsidRPr="00A936C2">
        <w:rPr>
          <w:rFonts w:ascii="Calibri Light" w:hAnsi="Calibri Light" w:cs="Calibri Light"/>
        </w:rPr>
        <w:t xml:space="preserve"> </w:t>
      </w:r>
      <w:r w:rsidR="00E11DF2" w:rsidRPr="00A936C2">
        <w:rPr>
          <w:rFonts w:ascii="Calibri Light" w:hAnsi="Calibri Light" w:cs="Calibri Light"/>
        </w:rPr>
        <w:t>g</w:t>
      </w:r>
      <w:r w:rsidR="00E15580" w:rsidRPr="00A936C2">
        <w:rPr>
          <w:rFonts w:ascii="Calibri Light" w:hAnsi="Calibri Light" w:cs="Calibri Light"/>
        </w:rPr>
        <w:t>uidance</w:t>
      </w:r>
      <w:r w:rsidR="00E15580" w:rsidRPr="00A936C2">
        <w:rPr>
          <w:rStyle w:val="Strong"/>
          <w:rFonts w:ascii="Calibri Light" w:hAnsi="Calibri Light" w:cs="Calibri Light"/>
          <w:b w:val="0"/>
          <w:bCs w:val="0"/>
        </w:rPr>
        <w:t xml:space="preserve"> as</w:t>
      </w:r>
      <w:r w:rsidR="00DC0A82" w:rsidRPr="00A936C2">
        <w:rPr>
          <w:rStyle w:val="Strong"/>
          <w:rFonts w:ascii="Calibri Light" w:hAnsi="Calibri Light" w:cs="Calibri Light"/>
          <w:b w:val="0"/>
          <w:bCs w:val="0"/>
        </w:rPr>
        <w:t xml:space="preserve"> </w:t>
      </w:r>
      <w:r w:rsidR="00A936C2" w:rsidRPr="0020030D">
        <w:rPr>
          <w:rStyle w:val="Strong"/>
          <w:rFonts w:ascii="Calibri Light" w:hAnsi="Calibri Light" w:cs="Calibri Light"/>
          <w:b w:val="0"/>
          <w:bCs w:val="0"/>
          <w:color w:val="FF0000"/>
        </w:rPr>
        <w:t>[</w:t>
      </w:r>
      <w:r w:rsidR="00DC0A82" w:rsidRPr="00A936C2">
        <w:rPr>
          <w:rStyle w:val="Strong"/>
          <w:rFonts w:ascii="Calibri Light" w:hAnsi="Calibri Light" w:cs="Calibri Light"/>
          <w:b w:val="0"/>
          <w:bCs w:val="0"/>
          <w:color w:val="FF0000"/>
        </w:rPr>
        <w:t>he/she</w:t>
      </w:r>
      <w:r w:rsidR="009D3D36">
        <w:rPr>
          <w:rStyle w:val="Strong"/>
          <w:rFonts w:ascii="Calibri Light" w:hAnsi="Calibri Light" w:cs="Calibri Light"/>
          <w:b w:val="0"/>
          <w:bCs w:val="0"/>
          <w:color w:val="FF0000"/>
        </w:rPr>
        <w:t>/they</w:t>
      </w:r>
      <w:r w:rsidR="00DC0A82" w:rsidRPr="00A936C2">
        <w:rPr>
          <w:rStyle w:val="Strong"/>
          <w:rFonts w:ascii="Calibri Light" w:hAnsi="Calibri Light" w:cs="Calibri Light"/>
          <w:b w:val="0"/>
          <w:bCs w:val="0"/>
        </w:rPr>
        <w:t xml:space="preserve"> </w:t>
      </w:r>
      <w:r w:rsidR="00DC0A82" w:rsidRPr="00A936C2">
        <w:rPr>
          <w:rFonts w:ascii="Calibri Light" w:hAnsi="Calibri Light" w:cs="Calibri Light"/>
        </w:rPr>
        <w:t>is</w:t>
      </w:r>
      <w:r w:rsidR="009D3D36">
        <w:rPr>
          <w:rFonts w:ascii="Calibri Light" w:hAnsi="Calibri Light" w:cs="Calibri Light"/>
        </w:rPr>
        <w:t>/are]</w:t>
      </w:r>
      <w:r w:rsidR="00DC0A82" w:rsidRPr="00A936C2">
        <w:rPr>
          <w:rFonts w:ascii="Calibri Light" w:hAnsi="Calibri Light" w:cs="Calibri Light"/>
        </w:rPr>
        <w:t xml:space="preserve"> entitled to Housing Benefit (</w:t>
      </w:r>
      <w:r w:rsidR="00DC0184">
        <w:rPr>
          <w:rFonts w:ascii="Calibri Light" w:hAnsi="Calibri Light" w:cs="Calibri Light"/>
        </w:rPr>
        <w:t>“</w:t>
      </w:r>
      <w:r w:rsidR="00DC0A82" w:rsidRPr="0020030D">
        <w:rPr>
          <w:rFonts w:ascii="Calibri Light" w:hAnsi="Calibri Light" w:cs="Calibri Light"/>
          <w:b/>
        </w:rPr>
        <w:t>HB</w:t>
      </w:r>
      <w:r w:rsidR="00DC0184">
        <w:rPr>
          <w:rFonts w:ascii="Calibri Light" w:hAnsi="Calibri Light" w:cs="Calibri Light"/>
        </w:rPr>
        <w:t>”</w:t>
      </w:r>
      <w:r w:rsidR="00DC0A82" w:rsidRPr="00A936C2">
        <w:rPr>
          <w:rFonts w:ascii="Calibri Light" w:hAnsi="Calibri Light" w:cs="Calibri Light"/>
        </w:rPr>
        <w:t xml:space="preserve">) </w:t>
      </w:r>
      <w:r w:rsidR="00A936C2" w:rsidRPr="0020030D">
        <w:rPr>
          <w:rFonts w:ascii="Calibri Light" w:hAnsi="Calibri Light" w:cs="Calibri Light"/>
          <w:color w:val="FF0000"/>
        </w:rPr>
        <w:t>[</w:t>
      </w:r>
      <w:r w:rsidR="00DC0A82" w:rsidRPr="00A936C2">
        <w:rPr>
          <w:rFonts w:ascii="Calibri Light" w:hAnsi="Calibri Light" w:cs="Calibri Light"/>
          <w:color w:val="FF0000"/>
        </w:rPr>
        <w:t>or</w:t>
      </w:r>
      <w:r w:rsidR="00A936C2" w:rsidRPr="00A936C2">
        <w:rPr>
          <w:rFonts w:ascii="Calibri Light" w:hAnsi="Calibri Light" w:cs="Calibri Light"/>
          <w:color w:val="FF0000"/>
        </w:rPr>
        <w:t>]</w:t>
      </w:r>
      <w:r w:rsidR="00DC0A82" w:rsidRPr="00A936C2">
        <w:rPr>
          <w:rFonts w:ascii="Calibri Light" w:hAnsi="Calibri Light" w:cs="Calibri Light"/>
        </w:rPr>
        <w:t xml:space="preserve"> Universal Credit (</w:t>
      </w:r>
      <w:r w:rsidR="00DC0184">
        <w:rPr>
          <w:rFonts w:ascii="Calibri Light" w:hAnsi="Calibri Light" w:cs="Calibri Light"/>
        </w:rPr>
        <w:t>“</w:t>
      </w:r>
      <w:r w:rsidR="00DC0A82" w:rsidRPr="0020030D">
        <w:rPr>
          <w:rFonts w:ascii="Calibri Light" w:hAnsi="Calibri Light" w:cs="Calibri Light"/>
          <w:b/>
        </w:rPr>
        <w:t>UC</w:t>
      </w:r>
      <w:r w:rsidR="00DC0184">
        <w:rPr>
          <w:rFonts w:ascii="Calibri Light" w:hAnsi="Calibri Light" w:cs="Calibri Light"/>
        </w:rPr>
        <w:t>”</w:t>
      </w:r>
      <w:r w:rsidR="00DC0A82" w:rsidRPr="00A936C2">
        <w:rPr>
          <w:rFonts w:ascii="Calibri Light" w:hAnsi="Calibri Light" w:cs="Calibri Light"/>
        </w:rPr>
        <w:t>) that includes housing costs towards rental liability and require further financial assistance with housing costs.</w:t>
      </w:r>
    </w:p>
    <w:p w14:paraId="7A3D9601" w14:textId="2504D405" w:rsidR="00EC0662"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The Claimants’</w:t>
      </w:r>
      <w:del w:id="56" w:author="Jessica Strode" w:date="2026-04-21T15:00:00Z" w16du:dateUtc="2026-04-21T14:00:00Z">
        <w:r w:rsidR="007F2C2D" w:rsidRPr="00A936C2" w:rsidDel="004B2976">
          <w:rPr>
            <w:rFonts w:ascii="Calibri Light" w:hAnsi="Calibri Light" w:cs="Calibri Light"/>
          </w:rPr>
          <w:delText>’</w:delText>
        </w:r>
      </w:del>
      <w:r w:rsidR="007F2C2D" w:rsidRPr="00A936C2">
        <w:rPr>
          <w:rFonts w:ascii="Calibri Light" w:hAnsi="Calibri Light" w:cs="Calibri Light"/>
        </w:rPr>
        <w:t xml:space="preserve"> eligible rent is reduced as they are treated as having more bedrooms than they need. Para </w:t>
      </w:r>
      <w:ins w:id="57" w:author="Jessica Strode" w:date="2026-04-21T15:00:00Z" w16du:dateUtc="2026-04-21T14:00:00Z">
        <w:r w:rsidR="004B2976">
          <w:rPr>
            <w:rFonts w:ascii="Calibri Light" w:hAnsi="Calibri Light" w:cs="Calibri Light"/>
          </w:rPr>
          <w:t>8</w:t>
        </w:r>
      </w:ins>
      <w:del w:id="58" w:author="Jessica Strode" w:date="2026-04-21T15:00:00Z" w16du:dateUtc="2026-04-21T14:00:00Z">
        <w:r w:rsidR="009D3D36" w:rsidDel="004B2976">
          <w:rPr>
            <w:rFonts w:ascii="Calibri Light" w:hAnsi="Calibri Light" w:cs="Calibri Light"/>
          </w:rPr>
          <w:delText>9</w:delText>
        </w:r>
      </w:del>
      <w:r w:rsidR="007F2C2D" w:rsidRPr="00A936C2">
        <w:rPr>
          <w:rFonts w:ascii="Calibri Light" w:hAnsi="Calibri Light" w:cs="Calibri Light"/>
        </w:rPr>
        <w:t xml:space="preserve"> of the DWP Guidance</w:t>
      </w:r>
      <w:r w:rsidR="007F2C2D" w:rsidRPr="00A936C2">
        <w:rPr>
          <w:rStyle w:val="Strong"/>
          <w:rFonts w:ascii="Calibri Light" w:hAnsi="Calibri Light" w:cs="Calibri Light"/>
          <w:b w:val="0"/>
          <w:bCs w:val="0"/>
        </w:rPr>
        <w:t xml:space="preserve"> specifically suggests this is a type of shortfall it is envisaged a DHP scheme will be used to meet.  </w:t>
      </w:r>
    </w:p>
    <w:p w14:paraId="27B09B0D" w14:textId="570C6252" w:rsidR="00862171"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BA5E95" w:rsidRPr="00A936C2">
        <w:rPr>
          <w:rFonts w:ascii="Calibri Light" w:hAnsi="Calibri Light" w:cs="Calibri Light"/>
        </w:rPr>
        <w:t xml:space="preserve">live in a property adapted to meet the needs </w:t>
      </w:r>
      <w:r w:rsidR="009D3D36">
        <w:rPr>
          <w:rFonts w:ascii="Calibri Light" w:hAnsi="Calibri Light" w:cs="Calibri Light"/>
        </w:rPr>
        <w:t>of</w:t>
      </w:r>
      <w:r w:rsidR="009D3D36" w:rsidRPr="00A936C2">
        <w:rPr>
          <w:rFonts w:ascii="Calibri Light" w:hAnsi="Calibri Light" w:cs="Calibri Light"/>
        </w:rPr>
        <w:t xml:space="preserve"> </w:t>
      </w:r>
      <w:r>
        <w:rPr>
          <w:rFonts w:ascii="Calibri Light" w:hAnsi="Calibri Light" w:cs="Calibri Light"/>
          <w:color w:val="FF0000"/>
        </w:rPr>
        <w:t>C1</w:t>
      </w:r>
      <w:r w:rsidR="00BA5E95" w:rsidRPr="00A936C2">
        <w:rPr>
          <w:rFonts w:ascii="Calibri Light" w:hAnsi="Calibri Light" w:cs="Calibri Light"/>
        </w:rPr>
        <w:t xml:space="preserve">due to </w:t>
      </w:r>
      <w:r w:rsidR="009D3D36">
        <w:rPr>
          <w:rFonts w:ascii="Calibri Light" w:hAnsi="Calibri Light" w:cs="Calibri Light"/>
        </w:rPr>
        <w:t>[</w:t>
      </w:r>
      <w:r w:rsidR="009D3D36" w:rsidRPr="0020030D">
        <w:rPr>
          <w:rFonts w:ascii="Calibri Light" w:hAnsi="Calibri Light" w:cs="Calibri Light"/>
          <w:color w:val="FF0000"/>
        </w:rPr>
        <w:t>her/</w:t>
      </w:r>
      <w:r w:rsidR="00BA5E95" w:rsidRPr="0020030D">
        <w:rPr>
          <w:rFonts w:ascii="Calibri Light" w:hAnsi="Calibri Light" w:cs="Calibri Light"/>
          <w:color w:val="FF0000"/>
        </w:rPr>
        <w:t>his</w:t>
      </w:r>
      <w:r w:rsidR="009D3D36">
        <w:rPr>
          <w:rFonts w:ascii="Calibri Light" w:hAnsi="Calibri Light" w:cs="Calibri Light"/>
        </w:rPr>
        <w:t>]</w:t>
      </w:r>
      <w:r w:rsidR="00BA5E95" w:rsidRPr="00A936C2">
        <w:rPr>
          <w:rFonts w:ascii="Calibri Light" w:hAnsi="Calibri Light" w:cs="Calibri Light"/>
        </w:rPr>
        <w:t xml:space="preserve"> disability. </w:t>
      </w:r>
    </w:p>
    <w:p w14:paraId="3D3910C6" w14:textId="55A93DAB" w:rsidR="00862171" w:rsidRPr="00A936C2" w:rsidRDefault="00A936C2" w:rsidP="0020030D">
      <w:pPr>
        <w:pStyle w:val="NoSpacing"/>
        <w:numPr>
          <w:ilvl w:val="0"/>
          <w:numId w:val="3"/>
        </w:numPr>
        <w:spacing w:line="360" w:lineRule="auto"/>
        <w:jc w:val="both"/>
        <w:rPr>
          <w:rFonts w:ascii="Calibri Light" w:hAnsi="Calibri Light" w:cs="Calibri Light"/>
        </w:rPr>
      </w:pPr>
      <w:r>
        <w:rPr>
          <w:rFonts w:ascii="Calibri Light" w:hAnsi="Calibri Light" w:cs="Calibri Light"/>
          <w:color w:val="FF0000"/>
        </w:rPr>
        <w:lastRenderedPageBreak/>
        <w:t>[</w:t>
      </w:r>
      <w:r w:rsidR="009D3D36">
        <w:rPr>
          <w:rFonts w:ascii="Calibri Light" w:hAnsi="Calibri Light" w:cs="Calibri Light"/>
          <w:color w:val="FF0000"/>
        </w:rPr>
        <w:t>name</w:t>
      </w:r>
      <w:r>
        <w:rPr>
          <w:rFonts w:ascii="Calibri Light" w:hAnsi="Calibri Light" w:cs="Calibri Light"/>
          <w:color w:val="FF0000"/>
        </w:rPr>
        <w:t>]</w:t>
      </w:r>
      <w:r w:rsidR="00BA5E95" w:rsidRPr="00A936C2">
        <w:rPr>
          <w:rFonts w:ascii="Calibri Light" w:hAnsi="Calibri Light" w:cs="Calibri Light"/>
        </w:rPr>
        <w:t xml:space="preserve"> is terminally ill and </w:t>
      </w:r>
      <w:r w:rsidRPr="0020030D">
        <w:rPr>
          <w:rFonts w:ascii="Calibri Light" w:hAnsi="Calibri Light" w:cs="Calibri Light"/>
          <w:color w:val="FF0000"/>
        </w:rPr>
        <w:t>[extra needs – proximity to hospital</w:t>
      </w:r>
      <w:r w:rsidR="00A56310" w:rsidRPr="00A936C2">
        <w:rPr>
          <w:rFonts w:ascii="Calibri Light" w:hAnsi="Calibri Light" w:cs="Calibri Light"/>
          <w:color w:val="FF0000"/>
        </w:rPr>
        <w:t>,</w:t>
      </w:r>
      <w:r w:rsidRPr="00A936C2">
        <w:rPr>
          <w:rFonts w:ascii="Calibri Light" w:hAnsi="Calibri Light" w:cs="Calibri Light"/>
          <w:color w:val="FF0000"/>
        </w:rPr>
        <w:t>]</w:t>
      </w:r>
      <w:r w:rsidR="00A56310" w:rsidRPr="00A936C2">
        <w:rPr>
          <w:rFonts w:ascii="Calibri Light" w:hAnsi="Calibri Light" w:cs="Calibri Light"/>
        </w:rPr>
        <w:t xml:space="preserve"> </w:t>
      </w:r>
      <w:r w:rsidR="00EC0662" w:rsidRPr="00A936C2">
        <w:rPr>
          <w:rFonts w:ascii="Calibri Light" w:hAnsi="Calibri Light" w:cs="Calibri Light"/>
        </w:rPr>
        <w:t>and</w:t>
      </w:r>
      <w:r w:rsidR="00BA5E95" w:rsidRPr="00A936C2">
        <w:rPr>
          <w:rFonts w:ascii="Calibri Light" w:hAnsi="Calibri Light" w:cs="Calibri Light"/>
        </w:rPr>
        <w:t xml:space="preserve"> would be physically unable to</w:t>
      </w:r>
      <w:r w:rsidR="00EC0662" w:rsidRPr="00A936C2">
        <w:rPr>
          <w:rFonts w:ascii="Calibri Light" w:hAnsi="Calibri Light" w:cs="Calibri Light"/>
        </w:rPr>
        <w:t xml:space="preserve"> move to a smaller property. Expecting</w:t>
      </w:r>
      <w:r w:rsidR="00EC0662" w:rsidRPr="00A936C2">
        <w:rPr>
          <w:rFonts w:ascii="Calibri Light" w:hAnsi="Calibri Light" w:cs="Calibri Light"/>
          <w:color w:val="FF0000"/>
        </w:rPr>
        <w:t xml:space="preserve"> </w:t>
      </w:r>
      <w:r>
        <w:rPr>
          <w:rFonts w:ascii="Calibri Light" w:hAnsi="Calibri Light" w:cs="Calibri Light"/>
          <w:color w:val="FF0000"/>
        </w:rPr>
        <w:t>[</w:t>
      </w:r>
      <w:r w:rsidR="009D3D36">
        <w:rPr>
          <w:rFonts w:ascii="Calibri Light" w:hAnsi="Calibri Light" w:cs="Calibri Light"/>
          <w:color w:val="FF0000"/>
        </w:rPr>
        <w:t>name</w:t>
      </w:r>
      <w:r>
        <w:rPr>
          <w:rFonts w:ascii="Calibri Light" w:hAnsi="Calibri Light" w:cs="Calibri Light"/>
          <w:color w:val="FF0000"/>
        </w:rPr>
        <w:t>]</w:t>
      </w:r>
      <w:r w:rsidR="00BA5E95" w:rsidRPr="00A936C2">
        <w:rPr>
          <w:rFonts w:ascii="Calibri Light" w:hAnsi="Calibri Light" w:cs="Calibri Light"/>
        </w:rPr>
        <w:t xml:space="preserve"> to</w:t>
      </w:r>
      <w:r w:rsidR="00862171" w:rsidRPr="00A936C2">
        <w:rPr>
          <w:rFonts w:ascii="Calibri Light" w:hAnsi="Calibri Light" w:cs="Calibri Light"/>
        </w:rPr>
        <w:t xml:space="preserve"> move to house</w:t>
      </w:r>
      <w:r w:rsidR="00BA5E95" w:rsidRPr="00A936C2">
        <w:rPr>
          <w:rFonts w:ascii="Calibri Light" w:hAnsi="Calibri Light" w:cs="Calibri Light"/>
        </w:rPr>
        <w:t xml:space="preserve"> would </w:t>
      </w:r>
      <w:r w:rsidR="00EC0662" w:rsidRPr="00A936C2">
        <w:rPr>
          <w:rFonts w:ascii="Calibri Light" w:hAnsi="Calibri Light" w:cs="Calibri Light"/>
        </w:rPr>
        <w:t xml:space="preserve">also </w:t>
      </w:r>
      <w:r w:rsidR="00BA5E95" w:rsidRPr="00A936C2">
        <w:rPr>
          <w:rFonts w:ascii="Calibri Light" w:hAnsi="Calibri Light" w:cs="Calibri Light"/>
        </w:rPr>
        <w:t>be unduly emotionally distressing</w:t>
      </w:r>
      <w:r w:rsidR="00A56310" w:rsidRPr="00A936C2">
        <w:rPr>
          <w:rFonts w:ascii="Calibri Light" w:hAnsi="Calibri Light" w:cs="Calibri Light"/>
        </w:rPr>
        <w:t xml:space="preserve"> at this profoundly difficult time</w:t>
      </w:r>
      <w:r w:rsidR="00BA5E95" w:rsidRPr="00A936C2">
        <w:rPr>
          <w:rFonts w:ascii="Calibri Light" w:hAnsi="Calibri Light" w:cs="Calibri Light"/>
        </w:rPr>
        <w:t xml:space="preserve">. </w:t>
      </w:r>
      <w:r w:rsidR="004461EF">
        <w:rPr>
          <w:rFonts w:ascii="Calibri Light" w:hAnsi="Calibri Light" w:cs="Calibri Light"/>
        </w:rPr>
        <w:t>[</w:t>
      </w:r>
      <w:r w:rsidR="004461EF" w:rsidRPr="0020030D">
        <w:rPr>
          <w:rFonts w:ascii="Calibri Light" w:hAnsi="Calibri Light" w:cs="Calibri Light"/>
          <w:color w:val="FF0000"/>
        </w:rPr>
        <w:t>delete if not terminally ill]</w:t>
      </w:r>
    </w:p>
    <w:p w14:paraId="5145479B" w14:textId="6502E96D" w:rsidR="00BA5E95" w:rsidRPr="00A936C2" w:rsidRDefault="00BA5E95" w:rsidP="0020030D">
      <w:pPr>
        <w:pStyle w:val="NoSpacing"/>
        <w:numPr>
          <w:ilvl w:val="0"/>
          <w:numId w:val="3"/>
        </w:numPr>
        <w:spacing w:line="360" w:lineRule="auto"/>
        <w:jc w:val="both"/>
        <w:rPr>
          <w:rFonts w:ascii="Calibri Light" w:hAnsi="Calibri Light" w:cs="Calibri Light"/>
        </w:rPr>
      </w:pPr>
      <w:r w:rsidRPr="00A936C2">
        <w:rPr>
          <w:rFonts w:ascii="Calibri Light" w:hAnsi="Calibri Light" w:cs="Calibri Light"/>
        </w:rPr>
        <w:t xml:space="preserve">These circumstances </w:t>
      </w:r>
      <w:r w:rsidR="005D4039">
        <w:rPr>
          <w:rFonts w:ascii="Calibri Light" w:hAnsi="Calibri Light" w:cs="Calibri Light"/>
        </w:rPr>
        <w:t>are</w:t>
      </w:r>
      <w:r w:rsidRPr="00A936C2">
        <w:rPr>
          <w:rFonts w:ascii="Calibri Light" w:hAnsi="Calibri Light" w:cs="Calibri Light"/>
        </w:rPr>
        <w:t xml:space="preserve"> mentioned in the </w:t>
      </w:r>
      <w:r w:rsidR="005D4039">
        <w:rPr>
          <w:rFonts w:ascii="Calibri Light" w:hAnsi="Calibri Light" w:cs="Calibri Light"/>
        </w:rPr>
        <w:t xml:space="preserve">Earlier </w:t>
      </w:r>
      <w:r w:rsidR="003F2173" w:rsidRPr="00A936C2">
        <w:rPr>
          <w:rFonts w:ascii="Calibri Light" w:hAnsi="Calibri Light" w:cs="Calibri Light"/>
        </w:rPr>
        <w:t xml:space="preserve">DWP </w:t>
      </w:r>
      <w:r w:rsidRPr="00A936C2">
        <w:rPr>
          <w:rFonts w:ascii="Calibri Light" w:hAnsi="Calibri Light" w:cs="Calibri Light"/>
        </w:rPr>
        <w:t xml:space="preserve">Guidance as </w:t>
      </w:r>
      <w:r w:rsidR="00E11DF2" w:rsidRPr="00A936C2">
        <w:rPr>
          <w:rFonts w:ascii="Calibri Light" w:hAnsi="Calibri Light" w:cs="Calibri Light"/>
        </w:rPr>
        <w:t xml:space="preserve">factors </w:t>
      </w:r>
      <w:r w:rsidR="00862171" w:rsidRPr="00A936C2">
        <w:rPr>
          <w:rFonts w:ascii="Calibri Light" w:hAnsi="Calibri Light" w:cs="Calibri Light"/>
        </w:rPr>
        <w:t xml:space="preserve">which should as a matter of good practice </w:t>
      </w:r>
      <w:r w:rsidRPr="00A936C2">
        <w:rPr>
          <w:rFonts w:ascii="Calibri Light" w:hAnsi="Calibri Light" w:cs="Calibri Light"/>
        </w:rPr>
        <w:t xml:space="preserve">to be taken into account when deciding </w:t>
      </w:r>
      <w:r w:rsidR="003F2173" w:rsidRPr="00A936C2">
        <w:rPr>
          <w:rFonts w:ascii="Calibri Light" w:hAnsi="Calibri Light" w:cs="Calibri Light"/>
        </w:rPr>
        <w:t>whether</w:t>
      </w:r>
      <w:r w:rsidR="00EC0662" w:rsidRPr="00A936C2">
        <w:rPr>
          <w:rFonts w:ascii="Calibri Light" w:hAnsi="Calibri Light" w:cs="Calibri Light"/>
        </w:rPr>
        <w:t xml:space="preserve"> and how long to </w:t>
      </w:r>
      <w:r w:rsidR="003F2173" w:rsidRPr="00A936C2">
        <w:rPr>
          <w:rFonts w:ascii="Calibri Light" w:hAnsi="Calibri Light" w:cs="Calibri Light"/>
        </w:rPr>
        <w:t>award</w:t>
      </w:r>
      <w:r w:rsidR="00EC0662" w:rsidRPr="00A936C2">
        <w:rPr>
          <w:rFonts w:ascii="Calibri Light" w:hAnsi="Calibri Light" w:cs="Calibri Light"/>
        </w:rPr>
        <w:t xml:space="preserve"> a </w:t>
      </w:r>
      <w:r w:rsidR="003F2173" w:rsidRPr="00A936C2">
        <w:rPr>
          <w:rFonts w:ascii="Calibri Light" w:hAnsi="Calibri Light" w:cs="Calibri Light"/>
        </w:rPr>
        <w:t>DHP</w:t>
      </w:r>
      <w:r w:rsidR="00EC0662" w:rsidRPr="00A936C2">
        <w:rPr>
          <w:rFonts w:ascii="Calibri Light" w:hAnsi="Calibri Light" w:cs="Calibri Light"/>
        </w:rPr>
        <w:t xml:space="preserve"> for</w:t>
      </w:r>
      <w:r w:rsidR="009D3D36">
        <w:rPr>
          <w:rFonts w:ascii="Calibri Light" w:hAnsi="Calibri Light" w:cs="Calibri Light"/>
        </w:rPr>
        <w:t>, and while not mention</w:t>
      </w:r>
      <w:r w:rsidR="004461EF">
        <w:rPr>
          <w:rFonts w:ascii="Calibri Light" w:hAnsi="Calibri Light" w:cs="Calibri Light"/>
        </w:rPr>
        <w:t>ed</w:t>
      </w:r>
      <w:r w:rsidR="009D3D36">
        <w:rPr>
          <w:rFonts w:ascii="Calibri Light" w:hAnsi="Calibri Light" w:cs="Calibri Light"/>
        </w:rPr>
        <w:t xml:space="preserve"> in the current DWP Guidance there would be no justification for no longer taking such relevant factors into account</w:t>
      </w:r>
      <w:r w:rsidR="00EC0662" w:rsidRPr="00A936C2">
        <w:rPr>
          <w:rFonts w:ascii="Calibri Light" w:hAnsi="Calibri Light" w:cs="Calibri Light"/>
        </w:rPr>
        <w:t>:</w:t>
      </w:r>
    </w:p>
    <w:p w14:paraId="69D8F0AE" w14:textId="77777777" w:rsidR="00EC0662" w:rsidRPr="00A936C2" w:rsidRDefault="00EC0662" w:rsidP="0020030D">
      <w:pPr>
        <w:pStyle w:val="NoSpacing"/>
        <w:spacing w:line="360" w:lineRule="auto"/>
        <w:ind w:left="360"/>
        <w:jc w:val="both"/>
        <w:rPr>
          <w:rFonts w:ascii="Calibri Light" w:hAnsi="Calibri Light" w:cs="Calibri Light"/>
        </w:rPr>
      </w:pPr>
    </w:p>
    <w:p w14:paraId="42962837" w14:textId="0C7FDD92" w:rsidR="00933081" w:rsidRPr="005D4039" w:rsidRDefault="00311F6C" w:rsidP="00C73DCB">
      <w:pPr>
        <w:pStyle w:val="NoSpacing"/>
        <w:spacing w:line="276" w:lineRule="auto"/>
        <w:ind w:left="1134"/>
        <w:jc w:val="both"/>
        <w:rPr>
          <w:rFonts w:ascii="Calibri Light" w:hAnsi="Calibri Light" w:cs="Calibri Light"/>
          <w:i/>
          <w:iCs/>
        </w:rPr>
      </w:pPr>
      <w:r w:rsidRPr="00C73DCB">
        <w:rPr>
          <w:rFonts w:ascii="Calibri Light" w:hAnsi="Calibri Light" w:cs="Calibri Light"/>
          <w:b/>
          <w:bCs/>
          <w:i/>
          <w:iCs/>
        </w:rPr>
        <w:t>5.2</w:t>
      </w:r>
      <w:r w:rsidRPr="005D4039">
        <w:rPr>
          <w:rFonts w:ascii="Calibri Light" w:hAnsi="Calibri Light" w:cs="Calibri Light"/>
          <w:i/>
          <w:iCs/>
        </w:rPr>
        <w:t xml:space="preserve"> … you may wish to make a long term or indefinite award until the claimant’s circumstances change. </w:t>
      </w:r>
      <w:r w:rsidRPr="0020030D">
        <w:rPr>
          <w:rFonts w:ascii="Calibri Light" w:hAnsi="Calibri Light" w:cs="Calibri Light"/>
          <w:i/>
          <w:iCs/>
        </w:rPr>
        <w:t xml:space="preserve">You should remember that it may be more appropriate to make a </w:t>
      </w:r>
      <w:proofErr w:type="gramStart"/>
      <w:r w:rsidRPr="0020030D">
        <w:rPr>
          <w:rFonts w:ascii="Calibri Light" w:hAnsi="Calibri Light" w:cs="Calibri Light"/>
          <w:i/>
          <w:iCs/>
        </w:rPr>
        <w:t>long term</w:t>
      </w:r>
      <w:proofErr w:type="gramEnd"/>
      <w:r w:rsidRPr="0020030D">
        <w:rPr>
          <w:rFonts w:ascii="Calibri Light" w:hAnsi="Calibri Light" w:cs="Calibri Light"/>
          <w:i/>
          <w:iCs/>
        </w:rPr>
        <w:t xml:space="preserve"> award in cases </w:t>
      </w:r>
      <w:r w:rsidRPr="0020030D">
        <w:rPr>
          <w:rFonts w:ascii="Calibri Light" w:hAnsi="Calibri Light" w:cs="Calibri Light"/>
          <w:bCs/>
          <w:i/>
        </w:rPr>
        <w:t>where a claimant's</w:t>
      </w:r>
      <w:r w:rsidRPr="009D3D36">
        <w:rPr>
          <w:rFonts w:ascii="Calibri Light" w:hAnsi="Calibri Light" w:cs="Calibri Light"/>
          <w:b/>
          <w:i/>
        </w:rPr>
        <w:t xml:space="preserve"> </w:t>
      </w:r>
      <w:r w:rsidRPr="0020030D">
        <w:rPr>
          <w:rFonts w:ascii="Calibri Light" w:hAnsi="Calibri Light" w:cs="Calibri Light"/>
          <w:i/>
          <w:iCs/>
        </w:rPr>
        <w:t xml:space="preserve">circumstances are unlikely to change, and making a </w:t>
      </w:r>
      <w:proofErr w:type="gramStart"/>
      <w:r w:rsidRPr="0020030D">
        <w:rPr>
          <w:rFonts w:ascii="Calibri Light" w:hAnsi="Calibri Light" w:cs="Calibri Light"/>
          <w:i/>
          <w:iCs/>
        </w:rPr>
        <w:t>short term</w:t>
      </w:r>
      <w:proofErr w:type="gramEnd"/>
      <w:r w:rsidRPr="0020030D">
        <w:rPr>
          <w:rFonts w:ascii="Calibri Light" w:hAnsi="Calibri Light" w:cs="Calibri Light"/>
          <w:i/>
          <w:iCs/>
        </w:rPr>
        <w:t xml:space="preserve"> award will cause them undue distress</w:t>
      </w:r>
      <w:r w:rsidRPr="005D4039">
        <w:rPr>
          <w:rFonts w:ascii="Calibri Light" w:hAnsi="Calibri Light" w:cs="Calibri Light"/>
          <w:i/>
          <w:iCs/>
        </w:rPr>
        <w:t>. An award could also be agreed in respect of a future period regardless of whether your LA’s IT system can support a future award.</w:t>
      </w:r>
    </w:p>
    <w:p w14:paraId="15919A21" w14:textId="77777777" w:rsidR="00933081" w:rsidRPr="005D4039" w:rsidRDefault="00933081" w:rsidP="001C5251">
      <w:pPr>
        <w:pStyle w:val="NoSpacing"/>
        <w:spacing w:line="360" w:lineRule="auto"/>
        <w:ind w:left="1134"/>
        <w:jc w:val="both"/>
        <w:rPr>
          <w:rFonts w:ascii="Calibri Light" w:hAnsi="Calibri Light" w:cs="Calibri Light"/>
          <w:i/>
          <w:iCs/>
        </w:rPr>
      </w:pPr>
    </w:p>
    <w:p w14:paraId="0DD296CB" w14:textId="48AD203D" w:rsidR="00933081" w:rsidRPr="004461EF" w:rsidRDefault="00311F6C" w:rsidP="00C73DCB">
      <w:pPr>
        <w:pStyle w:val="NoSpacing"/>
        <w:spacing w:line="276" w:lineRule="auto"/>
        <w:ind w:left="1134"/>
        <w:jc w:val="both"/>
        <w:rPr>
          <w:rFonts w:ascii="Calibri Light" w:hAnsi="Calibri Light" w:cs="Calibri Light"/>
          <w:b/>
          <w:bCs/>
          <w:i/>
          <w:iCs/>
        </w:rPr>
      </w:pPr>
      <w:r w:rsidRPr="005D4039">
        <w:rPr>
          <w:rFonts w:ascii="Calibri Light" w:hAnsi="Calibri Light" w:cs="Calibri Light"/>
          <w:i/>
          <w:iCs/>
        </w:rPr>
        <w:t xml:space="preserve">5.3 The start and end dates of an award are decided by LAs on a </w:t>
      </w:r>
      <w:proofErr w:type="gramStart"/>
      <w:r w:rsidRPr="005D4039">
        <w:rPr>
          <w:rFonts w:ascii="Calibri Light" w:hAnsi="Calibri Light" w:cs="Calibri Light"/>
          <w:i/>
          <w:iCs/>
        </w:rPr>
        <w:t>case by case</w:t>
      </w:r>
      <w:proofErr w:type="gramEnd"/>
      <w:r w:rsidRPr="005D4039">
        <w:rPr>
          <w:rFonts w:ascii="Calibri Light" w:hAnsi="Calibri Light" w:cs="Calibri Light"/>
          <w:i/>
          <w:iCs/>
        </w:rPr>
        <w:t xml:space="preserve"> basis. For example, </w:t>
      </w:r>
      <w:r w:rsidRPr="004461EF">
        <w:rPr>
          <w:rFonts w:ascii="Calibri Light" w:hAnsi="Calibri Light" w:cs="Calibri Light"/>
          <w:b/>
          <w:bCs/>
          <w:i/>
          <w:iCs/>
        </w:rPr>
        <w:t>where a DHP is awarded to a disa</w:t>
      </w:r>
      <w:r w:rsidRPr="004461EF">
        <w:rPr>
          <w:rFonts w:ascii="Calibri Light" w:hAnsi="Calibri Light" w:cs="Calibri Light"/>
          <w:b/>
          <w:bCs/>
          <w:i/>
        </w:rPr>
        <w:t xml:space="preserve">bled claimant </w:t>
      </w:r>
      <w:r w:rsidRPr="004461EF">
        <w:rPr>
          <w:rFonts w:ascii="Calibri Light" w:hAnsi="Calibri Light" w:cs="Calibri Light"/>
          <w:b/>
          <w:bCs/>
          <w:i/>
          <w:iCs/>
        </w:rPr>
        <w:t>who lives in significantly adapted accommodation in the social rented sector and is subject to the removal of the spare room subsidy, you should consider making the DHP award on a longer-term basis, including an indefinite award, which is subject to a relevant change in their circumstances.</w:t>
      </w:r>
    </w:p>
    <w:p w14:paraId="62EFA310" w14:textId="77777777" w:rsidR="00933081" w:rsidRPr="0020030D" w:rsidRDefault="00933081" w:rsidP="0020030D">
      <w:pPr>
        <w:pStyle w:val="NoSpacing"/>
        <w:spacing w:line="360" w:lineRule="auto"/>
        <w:ind w:left="1134"/>
        <w:jc w:val="both"/>
        <w:rPr>
          <w:rFonts w:ascii="Calibri Light" w:hAnsi="Calibri Light" w:cs="Calibri Light"/>
          <w:b/>
          <w:bCs/>
          <w:i/>
          <w:iCs/>
        </w:rPr>
      </w:pPr>
    </w:p>
    <w:p w14:paraId="1E4F9B4B" w14:textId="77777777" w:rsidR="00933081" w:rsidRPr="004461EF" w:rsidRDefault="00311F6C" w:rsidP="0020030D">
      <w:pPr>
        <w:pStyle w:val="NoSpacing"/>
        <w:spacing w:line="360" w:lineRule="auto"/>
        <w:ind w:left="1134"/>
        <w:jc w:val="both"/>
        <w:rPr>
          <w:rFonts w:ascii="Calibri Light" w:hAnsi="Calibri Light" w:cs="Calibri Light"/>
          <w:b/>
          <w:bCs/>
          <w:i/>
          <w:iCs/>
        </w:rPr>
      </w:pPr>
      <w:r w:rsidRPr="004461EF">
        <w:rPr>
          <w:rFonts w:ascii="Calibri Light" w:hAnsi="Calibri Light" w:cs="Calibri Light"/>
          <w:b/>
          <w:bCs/>
          <w:i/>
          <w:iCs/>
        </w:rPr>
        <w:t xml:space="preserve">The household’s medical circumstances, health or support needs </w:t>
      </w:r>
    </w:p>
    <w:p w14:paraId="6F055719" w14:textId="77777777" w:rsidR="00933081" w:rsidRPr="005D4039" w:rsidRDefault="00311F6C" w:rsidP="001C5251">
      <w:pPr>
        <w:pStyle w:val="NoSpacing"/>
        <w:spacing w:line="360" w:lineRule="auto"/>
        <w:ind w:left="1134"/>
        <w:jc w:val="both"/>
        <w:rPr>
          <w:rFonts w:ascii="Calibri Light" w:hAnsi="Calibri Light" w:cs="Calibri Light"/>
          <w:i/>
          <w:iCs/>
        </w:rPr>
      </w:pPr>
      <w:r w:rsidRPr="00C73DCB">
        <w:rPr>
          <w:rFonts w:ascii="Calibri Light" w:hAnsi="Calibri Light" w:cs="Calibri Light"/>
          <w:b/>
          <w:bCs/>
          <w:i/>
          <w:iCs/>
        </w:rPr>
        <w:t>5.4</w:t>
      </w:r>
      <w:r w:rsidRPr="005D4039">
        <w:rPr>
          <w:rFonts w:ascii="Calibri Light" w:hAnsi="Calibri Light" w:cs="Calibri Light"/>
          <w:i/>
          <w:iCs/>
        </w:rPr>
        <w:t xml:space="preserve"> You may wish to consider whether the following apply. </w:t>
      </w:r>
    </w:p>
    <w:p w14:paraId="3AEB4588" w14:textId="77777777" w:rsidR="00933081" w:rsidRPr="0020030D" w:rsidRDefault="00311F6C" w:rsidP="001C5251">
      <w:pPr>
        <w:pStyle w:val="NoSpacing"/>
        <w:spacing w:line="360" w:lineRule="auto"/>
        <w:ind w:left="1134"/>
        <w:jc w:val="both"/>
        <w:rPr>
          <w:rFonts w:ascii="Calibri Light" w:hAnsi="Calibri Light" w:cs="Calibri Light"/>
          <w:i/>
          <w:iCs/>
        </w:rPr>
      </w:pPr>
      <w:r w:rsidRPr="0020030D">
        <w:rPr>
          <w:rFonts w:ascii="Symbol" w:eastAsia="Symbol" w:hAnsi="Symbol" w:cs="Symbol"/>
          <w:i/>
          <w:iCs/>
        </w:rPr>
        <w:t>·</w:t>
      </w:r>
      <w:r w:rsidRPr="0020030D">
        <w:rPr>
          <w:rFonts w:ascii="Calibri Light" w:hAnsi="Calibri Light" w:cs="Calibri Light"/>
          <w:i/>
          <w:iCs/>
        </w:rPr>
        <w:t xml:space="preserve"> Does the household have health or support needs which require them to remain in a particular property </w:t>
      </w:r>
      <w:r w:rsidRPr="005D4039">
        <w:rPr>
          <w:rFonts w:ascii="Calibri Light" w:hAnsi="Calibri Light" w:cs="Calibri Light"/>
          <w:i/>
          <w:iCs/>
        </w:rPr>
        <w:t xml:space="preserve">(including the needs of children)? </w:t>
      </w:r>
    </w:p>
    <w:p w14:paraId="6ED73829" w14:textId="77777777" w:rsidR="00933081" w:rsidRPr="004461EF" w:rsidRDefault="00311F6C" w:rsidP="001C5251">
      <w:pPr>
        <w:pStyle w:val="NoSpacing"/>
        <w:spacing w:line="360" w:lineRule="auto"/>
        <w:ind w:left="1134"/>
        <w:jc w:val="both"/>
        <w:rPr>
          <w:rFonts w:ascii="Calibri Light" w:hAnsi="Calibri Light" w:cs="Calibri Light"/>
          <w:b/>
          <w:bCs/>
          <w:i/>
          <w:iCs/>
        </w:rPr>
      </w:pPr>
      <w:r w:rsidRPr="0020030D">
        <w:rPr>
          <w:rFonts w:ascii="Symbol" w:eastAsia="Symbol" w:hAnsi="Symbol" w:cs="Symbol"/>
          <w:b/>
          <w:bCs/>
          <w:i/>
          <w:iCs/>
        </w:rPr>
        <w:t>·</w:t>
      </w:r>
      <w:r w:rsidRPr="004461EF">
        <w:rPr>
          <w:rFonts w:ascii="Calibri Light" w:hAnsi="Calibri Light" w:cs="Calibri Light"/>
          <w:b/>
          <w:bCs/>
          <w:i/>
          <w:iCs/>
        </w:rPr>
        <w:t xml:space="preserve"> Does the household have a health problem which means that the choice of housing is restricted either temporarily or permanently? </w:t>
      </w:r>
    </w:p>
    <w:p w14:paraId="51928138" w14:textId="3CEF56A4" w:rsidR="00933081" w:rsidRPr="0020030D" w:rsidRDefault="00311F6C" w:rsidP="00C73DCB">
      <w:pPr>
        <w:pStyle w:val="NoSpacing"/>
        <w:spacing w:line="276" w:lineRule="auto"/>
        <w:ind w:left="1134"/>
        <w:jc w:val="both"/>
        <w:rPr>
          <w:rFonts w:ascii="Calibri Light" w:hAnsi="Calibri Light" w:cs="Calibri Light"/>
          <w:b/>
          <w:bCs/>
          <w:i/>
          <w:iCs/>
        </w:rPr>
      </w:pPr>
      <w:r w:rsidRPr="0020030D">
        <w:rPr>
          <w:rFonts w:ascii="Symbol" w:eastAsia="Symbol" w:hAnsi="Symbol" w:cs="Symbol"/>
          <w:b/>
          <w:bCs/>
          <w:i/>
          <w:iCs/>
        </w:rPr>
        <w:t>·</w:t>
      </w:r>
      <w:r w:rsidRPr="0020030D">
        <w:rPr>
          <w:rFonts w:ascii="Calibri Light" w:hAnsi="Calibri Light" w:cs="Calibri Light"/>
          <w:b/>
          <w:bCs/>
          <w:i/>
          <w:iCs/>
        </w:rPr>
        <w:t xml:space="preserve"> Does the claimant require an extra room because of a physical, or mental, health problem that affects them or a member of their household? </w:t>
      </w:r>
    </w:p>
    <w:p w14:paraId="7C7412CA" w14:textId="77777777" w:rsidR="00933081" w:rsidRPr="004461EF" w:rsidRDefault="00311F6C" w:rsidP="001C5251">
      <w:pPr>
        <w:pStyle w:val="NoSpacing"/>
        <w:spacing w:line="360" w:lineRule="auto"/>
        <w:ind w:left="1134"/>
        <w:jc w:val="both"/>
        <w:rPr>
          <w:rFonts w:ascii="Calibri Light" w:hAnsi="Calibri Light" w:cs="Calibri Light"/>
          <w:b/>
          <w:bCs/>
          <w:i/>
          <w:iCs/>
        </w:rPr>
      </w:pPr>
      <w:r w:rsidRPr="0020030D">
        <w:rPr>
          <w:rFonts w:ascii="Symbol" w:eastAsia="Symbol" w:hAnsi="Symbol" w:cs="Symbol"/>
          <w:b/>
          <w:bCs/>
          <w:i/>
          <w:iCs/>
        </w:rPr>
        <w:t>·</w:t>
      </w:r>
      <w:r w:rsidRPr="004461EF">
        <w:rPr>
          <w:rFonts w:ascii="Calibri Light" w:hAnsi="Calibri Light" w:cs="Calibri Light"/>
          <w:b/>
          <w:bCs/>
          <w:i/>
          <w:iCs/>
        </w:rPr>
        <w:t xml:space="preserve"> Does the household have to live where they do because of the need for access to medical or support </w:t>
      </w:r>
      <w:proofErr w:type="gramStart"/>
      <w:r w:rsidRPr="004461EF">
        <w:rPr>
          <w:rFonts w:ascii="Calibri Light" w:hAnsi="Calibri Light" w:cs="Calibri Light"/>
          <w:b/>
          <w:bCs/>
          <w:i/>
          <w:iCs/>
        </w:rPr>
        <w:t>services;</w:t>
      </w:r>
      <w:proofErr w:type="gramEnd"/>
      <w:r w:rsidRPr="004461EF">
        <w:rPr>
          <w:rFonts w:ascii="Calibri Light" w:hAnsi="Calibri Light" w:cs="Calibri Light"/>
          <w:b/>
          <w:bCs/>
          <w:i/>
          <w:iCs/>
        </w:rPr>
        <w:t xml:space="preserve"> for example a particular hospital? </w:t>
      </w:r>
    </w:p>
    <w:p w14:paraId="0C01BA3C" w14:textId="77777777" w:rsidR="00933081" w:rsidRPr="005D4039" w:rsidRDefault="00311F6C" w:rsidP="001C5251">
      <w:pPr>
        <w:pStyle w:val="NoSpacing"/>
        <w:spacing w:line="360" w:lineRule="auto"/>
        <w:ind w:left="1134"/>
        <w:jc w:val="both"/>
        <w:rPr>
          <w:rFonts w:ascii="Calibri Light" w:hAnsi="Calibri Light" w:cs="Calibri Light"/>
          <w:i/>
          <w:iCs/>
        </w:rPr>
      </w:pPr>
      <w:r w:rsidRPr="005D4039">
        <w:rPr>
          <w:rFonts w:ascii="Symbol" w:eastAsia="Symbol" w:hAnsi="Symbol" w:cs="Symbol"/>
          <w:i/>
          <w:iCs/>
        </w:rPr>
        <w:lastRenderedPageBreak/>
        <w:t>·</w:t>
      </w:r>
      <w:r w:rsidRPr="005D4039">
        <w:rPr>
          <w:rFonts w:ascii="Calibri Light" w:hAnsi="Calibri Light" w:cs="Calibri Light"/>
          <w:i/>
          <w:iCs/>
        </w:rPr>
        <w:t xml:space="preserve"> Does the household have extra health-related expenses, such as the need for therapeutic classes or non-prescription medicine? </w:t>
      </w:r>
    </w:p>
    <w:p w14:paraId="3952442C" w14:textId="77777777" w:rsidR="00933081" w:rsidRPr="005D4039" w:rsidRDefault="00311F6C" w:rsidP="0020030D">
      <w:pPr>
        <w:pStyle w:val="NoSpacing"/>
        <w:spacing w:line="360" w:lineRule="auto"/>
        <w:ind w:left="1134"/>
        <w:jc w:val="both"/>
        <w:rPr>
          <w:rFonts w:ascii="Calibri Light" w:hAnsi="Calibri Light" w:cs="Calibri Light"/>
          <w:i/>
          <w:iCs/>
        </w:rPr>
      </w:pP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p>
    <w:p w14:paraId="4D9D0386" w14:textId="77777777" w:rsidR="00933081" w:rsidRPr="004461EF" w:rsidRDefault="00311F6C" w:rsidP="0020030D">
      <w:pPr>
        <w:pStyle w:val="NoSpacing"/>
        <w:spacing w:line="360" w:lineRule="auto"/>
        <w:ind w:left="1134"/>
        <w:jc w:val="both"/>
        <w:rPr>
          <w:rFonts w:ascii="Calibri Light" w:hAnsi="Calibri Light" w:cs="Calibri Light"/>
          <w:b/>
          <w:bCs/>
          <w:i/>
          <w:iCs/>
        </w:rPr>
      </w:pPr>
      <w:r w:rsidRPr="004461EF">
        <w:rPr>
          <w:rFonts w:ascii="Calibri Light" w:hAnsi="Calibri Light" w:cs="Calibri Light"/>
          <w:b/>
          <w:bCs/>
          <w:i/>
          <w:iCs/>
        </w:rPr>
        <w:t xml:space="preserve">Likely duration of award </w:t>
      </w:r>
    </w:p>
    <w:p w14:paraId="1B9CFE67" w14:textId="7AD5679B" w:rsidR="00933081" w:rsidRPr="005D4039" w:rsidRDefault="00311F6C" w:rsidP="004461EF">
      <w:pPr>
        <w:pStyle w:val="NoSpacing"/>
        <w:spacing w:line="276" w:lineRule="auto"/>
        <w:ind w:left="1134"/>
        <w:rPr>
          <w:rFonts w:ascii="Calibri Light" w:hAnsi="Calibri Light" w:cs="Calibri Light"/>
          <w:i/>
          <w:iCs/>
        </w:rPr>
      </w:pPr>
      <w:r w:rsidRPr="00C73DCB">
        <w:rPr>
          <w:rFonts w:ascii="Calibri Light" w:hAnsi="Calibri Light" w:cs="Calibri Light"/>
          <w:b/>
          <w:bCs/>
          <w:i/>
          <w:iCs/>
        </w:rPr>
        <w:t>5.6</w:t>
      </w:r>
      <w:r w:rsidRPr="0020030D">
        <w:rPr>
          <w:rFonts w:ascii="Calibri Light" w:hAnsi="Calibri Light" w:cs="Calibri Light"/>
          <w:i/>
          <w:iCs/>
        </w:rPr>
        <w:t xml:space="preserve"> Your LA can consider making longer term awards where appropriate, for example </w:t>
      </w:r>
      <w:r w:rsidRPr="004461EF">
        <w:rPr>
          <w:rFonts w:ascii="Calibri Light" w:hAnsi="Calibri Light" w:cs="Calibri Light"/>
          <w:b/>
          <w:bCs/>
          <w:i/>
          <w:iCs/>
        </w:rPr>
        <w:t xml:space="preserve">where a </w:t>
      </w:r>
      <w:r w:rsidRPr="004461EF">
        <w:rPr>
          <w:rFonts w:ascii="Calibri Light" w:hAnsi="Calibri Light" w:cs="Calibri Light"/>
          <w:b/>
          <w:bCs/>
          <w:i/>
        </w:rPr>
        <w:t>claimant</w:t>
      </w:r>
      <w:r w:rsidRPr="004461EF">
        <w:rPr>
          <w:rFonts w:ascii="Calibri Light" w:hAnsi="Calibri Light" w:cs="Calibri Light"/>
          <w:b/>
          <w:bCs/>
          <w:i/>
          <w:iCs/>
        </w:rPr>
        <w:t xml:space="preserve"> has on-going needs, such as a disabled person living in specially adapted accommodation</w:t>
      </w:r>
      <w:r w:rsidRPr="0020030D">
        <w:rPr>
          <w:rFonts w:ascii="Calibri Light" w:hAnsi="Calibri Light" w:cs="Calibri Light"/>
          <w:i/>
          <w:iCs/>
        </w:rPr>
        <w:t xml:space="preserve">. </w:t>
      </w:r>
      <w:r w:rsidRPr="005D4039">
        <w:rPr>
          <w:rFonts w:ascii="Calibri Light" w:hAnsi="Calibri Light" w:cs="Calibri Light"/>
          <w:i/>
          <w:iCs/>
        </w:rPr>
        <w:t xml:space="preserve">However, the length of time over which an award of DHPs can be paid is your decision, but it may be helpful to consider the following: </w:t>
      </w:r>
    </w:p>
    <w:p w14:paraId="70D87D46" w14:textId="77777777" w:rsidR="00933081" w:rsidRPr="005D4039" w:rsidRDefault="00311F6C" w:rsidP="0020030D">
      <w:pPr>
        <w:pStyle w:val="NoSpacing"/>
        <w:spacing w:line="360" w:lineRule="auto"/>
        <w:ind w:left="1134"/>
        <w:jc w:val="both"/>
        <w:rPr>
          <w:rFonts w:ascii="Calibri Light" w:hAnsi="Calibri Light" w:cs="Calibri Light"/>
          <w:i/>
          <w:iCs/>
        </w:rPr>
      </w:pPr>
      <w:r w:rsidRPr="005D4039">
        <w:rPr>
          <w:rFonts w:ascii="Calibri Light" w:hAnsi="Calibri Light" w:cs="Calibri Light"/>
          <w:i/>
          <w:iCs/>
        </w:rPr>
        <w:t>…</w:t>
      </w:r>
    </w:p>
    <w:p w14:paraId="3C4AC7B0" w14:textId="008CC37D" w:rsidR="00933081" w:rsidRPr="005D4039" w:rsidRDefault="00311F6C" w:rsidP="004461EF">
      <w:pPr>
        <w:pStyle w:val="NoSpacing"/>
        <w:spacing w:line="276" w:lineRule="auto"/>
        <w:ind w:left="1134"/>
        <w:rPr>
          <w:rFonts w:ascii="Calibri Light" w:hAnsi="Calibri Light" w:cs="Calibri Light"/>
          <w:i/>
          <w:iCs/>
        </w:rPr>
      </w:pPr>
      <w:r w:rsidRPr="005D4039">
        <w:rPr>
          <w:rFonts w:ascii="Symbol" w:eastAsia="Symbol" w:hAnsi="Symbol" w:cs="Symbol"/>
          <w:i/>
          <w:iCs/>
        </w:rPr>
        <w:t>·</w:t>
      </w:r>
      <w:r w:rsidRPr="005D4039">
        <w:rPr>
          <w:rFonts w:ascii="Calibri Light" w:hAnsi="Calibri Light" w:cs="Calibri Light"/>
          <w:i/>
          <w:iCs/>
        </w:rPr>
        <w:t xml:space="preserve"> </w:t>
      </w:r>
      <w:r w:rsidRPr="0020030D">
        <w:rPr>
          <w:rFonts w:ascii="Calibri Light" w:hAnsi="Calibri Light" w:cs="Calibri Light"/>
          <w:i/>
          <w:iCs/>
        </w:rPr>
        <w:t xml:space="preserve">Is it in the best interest of the </w:t>
      </w:r>
      <w:r w:rsidRPr="0020030D">
        <w:rPr>
          <w:rFonts w:ascii="Calibri Light" w:hAnsi="Calibri Light" w:cs="Calibri Light"/>
          <w:bCs/>
          <w:i/>
        </w:rPr>
        <w:t>claimant</w:t>
      </w:r>
      <w:r w:rsidRPr="005D4039">
        <w:rPr>
          <w:rFonts w:ascii="Calibri Light" w:hAnsi="Calibri Light" w:cs="Calibri Light"/>
          <w:i/>
          <w:iCs/>
        </w:rPr>
        <w:t xml:space="preserve">, and financially prudent, to award a DHP </w:t>
      </w:r>
      <w:r w:rsidRPr="0020030D">
        <w:rPr>
          <w:rFonts w:ascii="Calibri Light" w:hAnsi="Calibri Light" w:cs="Calibri Light"/>
          <w:i/>
          <w:iCs/>
        </w:rPr>
        <w:t>to allow the c</w:t>
      </w:r>
      <w:r w:rsidRPr="004461EF">
        <w:rPr>
          <w:rFonts w:ascii="Calibri Light" w:hAnsi="Calibri Light" w:cs="Calibri Light"/>
          <w:b/>
          <w:i/>
        </w:rPr>
        <w:t>l</w:t>
      </w:r>
      <w:r w:rsidRPr="0020030D">
        <w:rPr>
          <w:rFonts w:ascii="Calibri Light" w:hAnsi="Calibri Light" w:cs="Calibri Light"/>
          <w:bCs/>
          <w:i/>
        </w:rPr>
        <w:t>aimant</w:t>
      </w:r>
      <w:r w:rsidRPr="0020030D">
        <w:rPr>
          <w:rFonts w:ascii="Calibri Light" w:hAnsi="Calibri Light" w:cs="Calibri Light"/>
          <w:i/>
          <w:iCs/>
        </w:rPr>
        <w:t xml:space="preserve"> to continue to live in their current home</w:t>
      </w:r>
      <w:r w:rsidRPr="005D4039">
        <w:rPr>
          <w:rFonts w:ascii="Calibri Light" w:hAnsi="Calibri Light" w:cs="Calibri Light"/>
          <w:i/>
          <w:iCs/>
        </w:rPr>
        <w:t>?</w:t>
      </w:r>
    </w:p>
    <w:p w14:paraId="1BDB7C16" w14:textId="77777777" w:rsidR="003F2173" w:rsidRPr="00A936C2" w:rsidRDefault="003F2173" w:rsidP="0020030D">
      <w:pPr>
        <w:pStyle w:val="NoSpacing"/>
        <w:spacing w:line="360" w:lineRule="auto"/>
        <w:ind w:left="1134"/>
        <w:jc w:val="both"/>
        <w:rPr>
          <w:rFonts w:ascii="Calibri Light" w:hAnsi="Calibri Light" w:cs="Calibri Light"/>
        </w:rPr>
      </w:pPr>
    </w:p>
    <w:p w14:paraId="4E3426F7" w14:textId="6862225A" w:rsidR="003F2173" w:rsidRDefault="003F2173" w:rsidP="0020030D">
      <w:pPr>
        <w:pStyle w:val="NoSpacing"/>
        <w:spacing w:line="360" w:lineRule="auto"/>
        <w:ind w:left="1134"/>
        <w:jc w:val="right"/>
        <w:rPr>
          <w:rFonts w:ascii="Calibri Light" w:hAnsi="Calibri Light" w:cs="Calibri Light"/>
        </w:rPr>
      </w:pPr>
      <w:r w:rsidRPr="00A936C2">
        <w:rPr>
          <w:rFonts w:ascii="Calibri Light" w:hAnsi="Calibri Light" w:cs="Calibri Light"/>
        </w:rPr>
        <w:t>(Emphasis added)</w:t>
      </w:r>
    </w:p>
    <w:p w14:paraId="17CCCEF5" w14:textId="23BB3AB2" w:rsidR="005D4039" w:rsidRDefault="005D4039" w:rsidP="0072355F">
      <w:pPr>
        <w:pStyle w:val="NoSpacing"/>
        <w:spacing w:line="360" w:lineRule="auto"/>
        <w:ind w:left="1134"/>
        <w:jc w:val="both"/>
        <w:rPr>
          <w:rFonts w:ascii="Calibri Light" w:hAnsi="Calibri Light" w:cs="Calibri Light"/>
        </w:rPr>
      </w:pPr>
    </w:p>
    <w:p w14:paraId="60C778BB" w14:textId="38062997" w:rsidR="005D4039" w:rsidRPr="0020030D" w:rsidRDefault="005D4039" w:rsidP="0020030D">
      <w:pPr>
        <w:pStyle w:val="NoSpacing"/>
        <w:numPr>
          <w:ilvl w:val="0"/>
          <w:numId w:val="3"/>
        </w:numPr>
        <w:spacing w:line="360" w:lineRule="auto"/>
        <w:jc w:val="both"/>
        <w:rPr>
          <w:rFonts w:ascii="Calibri Light" w:hAnsi="Calibri Light" w:cs="Calibri Light"/>
        </w:rPr>
      </w:pPr>
      <w:r>
        <w:rPr>
          <w:rFonts w:ascii="Calibri Light" w:hAnsi="Calibri Light" w:cs="Calibri Light"/>
        </w:rPr>
        <w:t>The current DWP Guidance gives no reason to suggest th</w:t>
      </w:r>
      <w:r w:rsidR="004461EF">
        <w:rPr>
          <w:rFonts w:ascii="Calibri Light" w:hAnsi="Calibri Light" w:cs="Calibri Light"/>
        </w:rPr>
        <w:t>ese factors are no longer to be considered</w:t>
      </w:r>
      <w:del w:id="59" w:author="Jessica Strode" w:date="2026-04-21T15:00:00Z" w16du:dateUtc="2026-04-21T14:00:00Z">
        <w:r w:rsidDel="004B2976">
          <w:rPr>
            <w:rFonts w:ascii="Calibri Light" w:hAnsi="Calibri Light" w:cs="Calibri Light"/>
          </w:rPr>
          <w:delText>, in particular as it confirms that “</w:delText>
        </w:r>
        <w:r w:rsidRPr="00A77BEE" w:rsidDel="004B2976">
          <w:rPr>
            <w:rFonts w:ascii="Calibri Light" w:hAnsi="Calibri Light" w:cs="Calibri Light"/>
            <w:i/>
            <w:iCs/>
          </w:rPr>
          <w:delText>each case must be considered on its own individual merits</w:delText>
        </w:r>
        <w:r w:rsidDel="004B2976">
          <w:rPr>
            <w:rFonts w:ascii="Calibri Light" w:hAnsi="Calibri Light" w:cs="Calibri Light"/>
          </w:rPr>
          <w:delText>”</w:delText>
        </w:r>
      </w:del>
      <w:r>
        <w:rPr>
          <w:rFonts w:ascii="Calibri Light" w:hAnsi="Calibri Light" w:cs="Calibri Light"/>
        </w:rPr>
        <w:t xml:space="preserve">. </w:t>
      </w:r>
    </w:p>
    <w:p w14:paraId="41C7BCCE" w14:textId="6BB1EA28" w:rsidR="00AB04F0" w:rsidRPr="009C3CD0" w:rsidRDefault="001C5251" w:rsidP="0020030D">
      <w:pPr>
        <w:pStyle w:val="NormalWeb"/>
        <w:numPr>
          <w:ilvl w:val="0"/>
          <w:numId w:val="3"/>
        </w:numPr>
        <w:spacing w:line="360" w:lineRule="auto"/>
        <w:jc w:val="both"/>
        <w:rPr>
          <w:rFonts w:ascii="Calibri Light" w:hAnsi="Calibri Light" w:cs="Calibri Light"/>
          <w:color w:val="FF0000"/>
        </w:rPr>
      </w:pPr>
      <w:r>
        <w:rPr>
          <w:rStyle w:val="Strong"/>
          <w:rFonts w:ascii="Calibri Light" w:hAnsi="Calibri Light" w:cs="Calibri Light"/>
          <w:b w:val="0"/>
          <w:bCs w:val="0"/>
        </w:rPr>
        <w:t>The Claimant</w:t>
      </w:r>
      <w:r w:rsidR="003F2173" w:rsidRPr="00A936C2">
        <w:rPr>
          <w:rFonts w:ascii="Calibri Light" w:hAnsi="Calibri Light" w:cs="Calibri Light"/>
        </w:rPr>
        <w:t>s’</w:t>
      </w:r>
      <w:r w:rsidR="00071C08" w:rsidRPr="00A936C2">
        <w:rPr>
          <w:rFonts w:ascii="Calibri Light" w:hAnsi="Calibri Light" w:cs="Calibri Light"/>
        </w:rPr>
        <w:t xml:space="preserve"> </w:t>
      </w:r>
      <w:r w:rsidR="007C25ED" w:rsidRPr="00A936C2">
        <w:rPr>
          <w:rFonts w:ascii="Calibri Light" w:hAnsi="Calibri Light" w:cs="Calibri Light"/>
        </w:rPr>
        <w:t xml:space="preserve">further </w:t>
      </w:r>
      <w:r w:rsidR="00071C08" w:rsidRPr="00A936C2">
        <w:rPr>
          <w:rFonts w:ascii="Calibri Light" w:hAnsi="Calibri Light" w:cs="Calibri Light"/>
        </w:rPr>
        <w:t xml:space="preserve">circumstances </w:t>
      </w:r>
      <w:r w:rsidR="00AB04F0" w:rsidRPr="00A936C2">
        <w:rPr>
          <w:rFonts w:ascii="Calibri Light" w:hAnsi="Calibri Light" w:cs="Calibri Light"/>
        </w:rPr>
        <w:t xml:space="preserve">fall under </w:t>
      </w:r>
      <w:r w:rsidR="009C3CD0">
        <w:rPr>
          <w:rFonts w:ascii="Calibri Light" w:hAnsi="Calibri Light" w:cs="Calibri Light"/>
        </w:rPr>
        <w:t>[</w:t>
      </w:r>
      <w:r w:rsidR="00AB04F0" w:rsidRPr="009C3CD0">
        <w:rPr>
          <w:rFonts w:ascii="Calibri Light" w:hAnsi="Calibri Light" w:cs="Calibri Light"/>
          <w:color w:val="FF0000"/>
        </w:rPr>
        <w:t>the</w:t>
      </w:r>
      <w:r w:rsidR="003F2173" w:rsidRPr="009C3CD0">
        <w:rPr>
          <w:rFonts w:ascii="Calibri Light" w:hAnsi="Calibri Light" w:cs="Calibri Light"/>
          <w:color w:val="FF0000"/>
        </w:rPr>
        <w:t xml:space="preserve"> Test Valley Borough Council’s </w:t>
      </w:r>
      <w:r w:rsidR="00AB04F0" w:rsidRPr="009C3CD0">
        <w:rPr>
          <w:rFonts w:ascii="Calibri Light" w:hAnsi="Calibri Light" w:cs="Calibri Light"/>
          <w:color w:val="FF0000"/>
        </w:rPr>
        <w:t>own</w:t>
      </w:r>
      <w:r w:rsidR="00071C08" w:rsidRPr="009C3CD0">
        <w:rPr>
          <w:rFonts w:ascii="Calibri Light" w:hAnsi="Calibri Light" w:cs="Calibri Light"/>
          <w:color w:val="FF0000"/>
        </w:rPr>
        <w:t xml:space="preserve"> objectives</w:t>
      </w:r>
      <w:r w:rsidR="004461EF" w:rsidRPr="009C3CD0">
        <w:rPr>
          <w:rFonts w:ascii="Calibri Light" w:hAnsi="Calibri Light" w:cs="Calibri Light"/>
          <w:color w:val="FF0000"/>
        </w:rPr>
        <w:t xml:space="preserve"> [edit depending on relevant local authority policy</w:t>
      </w:r>
      <w:r w:rsidR="00EC0662" w:rsidRPr="009C3CD0">
        <w:rPr>
          <w:rFonts w:ascii="Calibri Light" w:hAnsi="Calibri Light" w:cs="Calibri Light"/>
          <w:color w:val="FF0000"/>
        </w:rPr>
        <w:t xml:space="preserve"> which include to</w:t>
      </w:r>
      <w:r w:rsidR="00071C08" w:rsidRPr="009C3CD0">
        <w:rPr>
          <w:rFonts w:ascii="Calibri Light" w:hAnsi="Calibri Light" w:cs="Calibri Light"/>
          <w:color w:val="FF0000"/>
        </w:rPr>
        <w:t>:</w:t>
      </w:r>
    </w:p>
    <w:p w14:paraId="26A2F3F8"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color w:val="FF0000"/>
        </w:rPr>
        <w:t xml:space="preserve">• </w:t>
      </w:r>
      <w:r w:rsidRPr="009C3CD0">
        <w:rPr>
          <w:rFonts w:ascii="Calibri Light" w:hAnsi="Calibri Light" w:cs="Calibri Light"/>
          <w:i/>
          <w:iCs/>
          <w:color w:val="FF0000"/>
        </w:rPr>
        <w:t xml:space="preserve">Alleviate poverty; </w:t>
      </w:r>
    </w:p>
    <w:p w14:paraId="54762F5C" w14:textId="40016A7B" w:rsidR="00AB04F0" w:rsidRPr="009C3CD0" w:rsidRDefault="00AB04F0" w:rsidP="004461EF">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Help </w:t>
      </w:r>
      <w:r w:rsidRPr="009C3CD0">
        <w:rPr>
          <w:rFonts w:ascii="Calibri Light" w:hAnsi="Calibri Light" w:cs="Calibri Light"/>
          <w:bCs/>
          <w:i/>
          <w:color w:val="FF0000"/>
        </w:rPr>
        <w:t>claimants</w:t>
      </w:r>
      <w:r w:rsidRPr="009C3CD0">
        <w:rPr>
          <w:rFonts w:ascii="Calibri Light" w:hAnsi="Calibri Light" w:cs="Calibri Light"/>
          <w:bCs/>
          <w:i/>
          <w:iCs/>
          <w:color w:val="FF0000"/>
        </w:rPr>
        <w:t xml:space="preserve"> </w:t>
      </w:r>
      <w:r w:rsidRPr="009C3CD0">
        <w:rPr>
          <w:rFonts w:ascii="Calibri Light" w:hAnsi="Calibri Light" w:cs="Calibri Light"/>
          <w:i/>
          <w:iCs/>
          <w:color w:val="FF0000"/>
        </w:rPr>
        <w:t xml:space="preserve">through personal crises and difficult events; </w:t>
      </w:r>
    </w:p>
    <w:p w14:paraId="5503B416"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Help safeguard residents whose tenancies are threatened; </w:t>
      </w:r>
    </w:p>
    <w:p w14:paraId="0A209DC4" w14:textId="1AD298B8"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Keep families together; </w:t>
      </w:r>
      <w:r w:rsidR="0072355F" w:rsidRPr="009C3CD0">
        <w:rPr>
          <w:rFonts w:ascii="Calibri Light" w:hAnsi="Calibri Light" w:cs="Calibri Light"/>
          <w:i/>
          <w:iCs/>
          <w:color w:val="FF0000"/>
        </w:rPr>
        <w:t>[</w:t>
      </w:r>
      <w:r w:rsidR="00234C0B" w:rsidRPr="009C3CD0">
        <w:rPr>
          <w:rFonts w:ascii="Calibri Light" w:hAnsi="Calibri Light" w:cs="Calibri Light"/>
          <w:i/>
          <w:iCs/>
          <w:color w:val="FF0000"/>
        </w:rPr>
        <w:t>include only if there is any risk of one of them having to go into care? In which case detail in background facts</w:t>
      </w:r>
      <w:r w:rsidR="0072355F" w:rsidRPr="009C3CD0">
        <w:rPr>
          <w:rFonts w:ascii="Calibri Light" w:hAnsi="Calibri Light" w:cs="Calibri Light"/>
          <w:i/>
          <w:iCs/>
          <w:color w:val="FF0000"/>
        </w:rPr>
        <w:t>]</w:t>
      </w:r>
    </w:p>
    <w:p w14:paraId="20511FA7"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Support the vulnerable and the elderly in the local community; </w:t>
      </w:r>
    </w:p>
    <w:p w14:paraId="63380D07" w14:textId="77777777" w:rsidR="00AB04F0" w:rsidRPr="009C3CD0" w:rsidRDefault="00AB04F0" w:rsidP="0020030D">
      <w:pPr>
        <w:pStyle w:val="NormalWeb"/>
        <w:spacing w:line="276" w:lineRule="auto"/>
        <w:ind w:left="1134"/>
        <w:jc w:val="both"/>
        <w:rPr>
          <w:rFonts w:ascii="Calibri Light" w:hAnsi="Calibri Light" w:cs="Calibri Light"/>
          <w:b/>
          <w:bCs/>
          <w:i/>
          <w:iCs/>
          <w:color w:val="FF0000"/>
        </w:rPr>
      </w:pPr>
      <w:r w:rsidRPr="009C3CD0">
        <w:rPr>
          <w:rFonts w:ascii="Calibri Light" w:hAnsi="Calibri Light" w:cs="Calibri Light"/>
          <w:i/>
          <w:iCs/>
          <w:color w:val="FF0000"/>
        </w:rPr>
        <w:t xml:space="preserve">• </w:t>
      </w:r>
      <w:r w:rsidRPr="009C3CD0">
        <w:rPr>
          <w:rFonts w:ascii="Calibri Light" w:hAnsi="Calibri Light" w:cs="Calibri Light"/>
          <w:b/>
          <w:bCs/>
          <w:i/>
          <w:iCs/>
          <w:color w:val="FF0000"/>
        </w:rPr>
        <w:t>S</w:t>
      </w:r>
      <w:r w:rsidR="00642359" w:rsidRPr="009C3CD0">
        <w:rPr>
          <w:rFonts w:ascii="Calibri Light" w:hAnsi="Calibri Light" w:cs="Calibri Light"/>
          <w:b/>
          <w:bCs/>
          <w:i/>
          <w:iCs/>
          <w:color w:val="FF0000"/>
        </w:rPr>
        <w:t xml:space="preserve">upport people with disabilities </w:t>
      </w:r>
      <w:r w:rsidRPr="009C3CD0">
        <w:rPr>
          <w:rFonts w:ascii="Calibri Light" w:hAnsi="Calibri Light" w:cs="Calibri Light"/>
          <w:b/>
          <w:bCs/>
          <w:i/>
          <w:iCs/>
          <w:color w:val="FF0000"/>
        </w:rPr>
        <w:t xml:space="preserve">who has </w:t>
      </w:r>
      <w:r w:rsidR="007E61F0" w:rsidRPr="009C3CD0">
        <w:rPr>
          <w:rFonts w:ascii="Calibri Light" w:hAnsi="Calibri Light" w:cs="Calibri Light"/>
          <w:b/>
          <w:bCs/>
          <w:i/>
          <w:iCs/>
          <w:color w:val="FF0000"/>
        </w:rPr>
        <w:t xml:space="preserve">[sic] </w:t>
      </w:r>
      <w:r w:rsidRPr="009C3CD0">
        <w:rPr>
          <w:rFonts w:ascii="Calibri Light" w:hAnsi="Calibri Light" w:cs="Calibri Light"/>
          <w:b/>
          <w:bCs/>
          <w:i/>
          <w:iCs/>
          <w:color w:val="FF0000"/>
        </w:rPr>
        <w:t xml:space="preserve">or need adaptations to their property or require a larger property than the HB regulations allow; </w:t>
      </w:r>
    </w:p>
    <w:p w14:paraId="7858AAB1" w14:textId="2181BBE3" w:rsidR="00862171" w:rsidRPr="009C3CD0" w:rsidRDefault="00862171" w:rsidP="0020030D">
      <w:pPr>
        <w:pStyle w:val="NormalWeb"/>
        <w:spacing w:line="360" w:lineRule="auto"/>
        <w:ind w:left="1134"/>
        <w:jc w:val="right"/>
        <w:rPr>
          <w:rFonts w:ascii="Calibri Light" w:hAnsi="Calibri Light" w:cs="Calibri Light"/>
          <w:color w:val="FF0000"/>
        </w:rPr>
      </w:pPr>
      <w:r w:rsidRPr="009C3CD0">
        <w:rPr>
          <w:rFonts w:ascii="Calibri Light" w:hAnsi="Calibri Light" w:cs="Calibri Light"/>
          <w:color w:val="FF0000"/>
        </w:rPr>
        <w:t>(Emphasis added)</w:t>
      </w:r>
      <w:r w:rsidR="009C3CD0" w:rsidRPr="009C3CD0">
        <w:rPr>
          <w:rFonts w:ascii="Calibri Light" w:hAnsi="Calibri Light" w:cs="Calibri Light"/>
          <w:color w:val="FF0000"/>
        </w:rPr>
        <w:t>]</w:t>
      </w:r>
    </w:p>
    <w:p w14:paraId="7C9950BE" w14:textId="4EEB54CE" w:rsidR="005C4358" w:rsidRPr="009C3CD0" w:rsidRDefault="009C3CD0" w:rsidP="0020030D">
      <w:pPr>
        <w:pStyle w:val="NormalWeb"/>
        <w:numPr>
          <w:ilvl w:val="0"/>
          <w:numId w:val="3"/>
        </w:numPr>
        <w:spacing w:line="360" w:lineRule="auto"/>
        <w:jc w:val="both"/>
        <w:rPr>
          <w:rFonts w:ascii="Calibri Light" w:hAnsi="Calibri Light" w:cs="Calibri Light"/>
          <w:i/>
          <w:iCs/>
          <w:color w:val="FF0000"/>
        </w:rPr>
      </w:pPr>
      <w:r>
        <w:rPr>
          <w:rFonts w:ascii="Calibri Light" w:hAnsi="Calibri Light" w:cs="Calibri Light"/>
          <w:color w:val="FF0000"/>
        </w:rPr>
        <w:lastRenderedPageBreak/>
        <w:t>[</w:t>
      </w:r>
      <w:r w:rsidR="006B4ED6" w:rsidRPr="009C3CD0">
        <w:rPr>
          <w:rFonts w:ascii="Calibri Light" w:hAnsi="Calibri Light" w:cs="Calibri Light"/>
          <w:color w:val="FF0000"/>
        </w:rPr>
        <w:t>C</w:t>
      </w:r>
      <w:r w:rsidR="001C5251">
        <w:rPr>
          <w:rFonts w:ascii="Calibri Light" w:hAnsi="Calibri Light" w:cs="Calibri Light"/>
          <w:color w:val="FF0000"/>
        </w:rPr>
        <w:t>1’</w:t>
      </w:r>
      <w:r w:rsidR="00C33987" w:rsidRPr="009C3CD0">
        <w:rPr>
          <w:rFonts w:ascii="Calibri Light" w:hAnsi="Calibri Light" w:cs="Calibri Light"/>
          <w:color w:val="FF0000"/>
        </w:rPr>
        <w:t>s</w:t>
      </w:r>
      <w:r w:rsidR="002778D3" w:rsidRPr="009C3CD0">
        <w:rPr>
          <w:rFonts w:ascii="Calibri Light" w:hAnsi="Calibri Light" w:cs="Calibri Light"/>
          <w:color w:val="FF0000"/>
        </w:rPr>
        <w:t xml:space="preserve"> </w:t>
      </w:r>
      <w:r w:rsidR="003F2173" w:rsidRPr="009C3CD0">
        <w:rPr>
          <w:rFonts w:ascii="Calibri Light" w:hAnsi="Calibri Light" w:cs="Calibri Light"/>
          <w:color w:val="FF0000"/>
        </w:rPr>
        <w:t>disabilit</w:t>
      </w:r>
      <w:r w:rsidR="007E61F0" w:rsidRPr="009C3CD0">
        <w:rPr>
          <w:rFonts w:ascii="Calibri Light" w:hAnsi="Calibri Light" w:cs="Calibri Light"/>
          <w:color w:val="FF0000"/>
        </w:rPr>
        <w:t>ies</w:t>
      </w:r>
      <w:r w:rsidR="00234C0B" w:rsidRPr="009C3CD0">
        <w:rPr>
          <w:rFonts w:ascii="Calibri Light" w:hAnsi="Calibri Light" w:cs="Calibri Light"/>
          <w:color w:val="FF0000"/>
        </w:rPr>
        <w:t xml:space="preserve">, </w:t>
      </w:r>
      <w:r w:rsidR="003F2173" w:rsidRPr="009C3CD0">
        <w:rPr>
          <w:rFonts w:ascii="Calibri Light" w:hAnsi="Calibri Light" w:cs="Calibri Light"/>
          <w:color w:val="FF0000"/>
        </w:rPr>
        <w:t>terminal illness</w:t>
      </w:r>
      <w:r w:rsidR="00234C0B" w:rsidRPr="009C3CD0">
        <w:rPr>
          <w:rFonts w:ascii="Calibri Light" w:hAnsi="Calibri Light" w:cs="Calibri Light"/>
          <w:color w:val="FF0000"/>
        </w:rPr>
        <w:t>, and</w:t>
      </w:r>
      <w:r w:rsidR="00642359" w:rsidRPr="009C3CD0">
        <w:rPr>
          <w:rFonts w:ascii="Calibri Light" w:hAnsi="Calibri Light" w:cs="Calibri Light"/>
          <w:color w:val="FF0000"/>
        </w:rPr>
        <w:t xml:space="preserve"> the special and</w:t>
      </w:r>
      <w:r w:rsidR="00234C0B" w:rsidRPr="009C3CD0">
        <w:rPr>
          <w:rFonts w:ascii="Calibri Light" w:hAnsi="Calibri Light" w:cs="Calibri Light"/>
          <w:color w:val="FF0000"/>
        </w:rPr>
        <w:t xml:space="preserve"> exceptional nature of their current circumstances</w:t>
      </w:r>
      <w:r w:rsidR="003F2173" w:rsidRPr="009C3CD0">
        <w:rPr>
          <w:rFonts w:ascii="Calibri Light" w:hAnsi="Calibri Light" w:cs="Calibri Light"/>
          <w:color w:val="FF0000"/>
        </w:rPr>
        <w:t xml:space="preserve"> </w:t>
      </w:r>
      <w:r w:rsidR="00C33987" w:rsidRPr="009C3CD0">
        <w:rPr>
          <w:rFonts w:ascii="Calibri Light" w:hAnsi="Calibri Light" w:cs="Calibri Light"/>
          <w:color w:val="FF0000"/>
        </w:rPr>
        <w:t xml:space="preserve">also fall under </w:t>
      </w:r>
      <w:r w:rsidR="00071C08" w:rsidRPr="009C3CD0">
        <w:rPr>
          <w:rFonts w:ascii="Calibri Light" w:hAnsi="Calibri Light" w:cs="Calibri Light"/>
          <w:color w:val="FF0000"/>
        </w:rPr>
        <w:t xml:space="preserve">several of </w:t>
      </w:r>
      <w:r w:rsidR="00C33987" w:rsidRPr="009C3CD0">
        <w:rPr>
          <w:rFonts w:ascii="Calibri Light" w:hAnsi="Calibri Light" w:cs="Calibri Light"/>
          <w:color w:val="FF0000"/>
        </w:rPr>
        <w:t xml:space="preserve">the </w:t>
      </w:r>
      <w:r w:rsidR="002778D3" w:rsidRPr="009C3CD0">
        <w:rPr>
          <w:rFonts w:ascii="Calibri Light" w:hAnsi="Calibri Light" w:cs="Calibri Light"/>
          <w:color w:val="FF0000"/>
        </w:rPr>
        <w:t>factors to be considered</w:t>
      </w:r>
      <w:r w:rsidR="003F2173" w:rsidRPr="009C3CD0">
        <w:rPr>
          <w:rFonts w:ascii="Calibri Light" w:hAnsi="Calibri Light" w:cs="Calibri Light"/>
          <w:color w:val="FF0000"/>
        </w:rPr>
        <w:t xml:space="preserve"> by </w:t>
      </w:r>
      <w:r w:rsidR="006B4ED6" w:rsidRPr="009C3CD0">
        <w:rPr>
          <w:rFonts w:ascii="Calibri Light" w:hAnsi="Calibri Light" w:cs="Calibri Light"/>
          <w:color w:val="FF0000"/>
        </w:rPr>
        <w:t>D</w:t>
      </w:r>
      <w:r w:rsidR="002778D3" w:rsidRPr="009C3CD0">
        <w:rPr>
          <w:rFonts w:ascii="Calibri Light" w:hAnsi="Calibri Light" w:cs="Calibri Light"/>
          <w:color w:val="FF0000"/>
        </w:rPr>
        <w:t xml:space="preserve"> in deciding a DHP application</w:t>
      </w:r>
      <w:r w:rsidR="00862171" w:rsidRPr="009C3CD0">
        <w:rPr>
          <w:rFonts w:ascii="Calibri Light" w:hAnsi="Calibri Light" w:cs="Calibri Light"/>
          <w:color w:val="FF0000"/>
        </w:rPr>
        <w:t>. Relevant f</w:t>
      </w:r>
      <w:r w:rsidR="00EC0662" w:rsidRPr="009C3CD0">
        <w:rPr>
          <w:rFonts w:ascii="Calibri Light" w:hAnsi="Calibri Light" w:cs="Calibri Light"/>
          <w:color w:val="FF0000"/>
        </w:rPr>
        <w:t>actors include</w:t>
      </w:r>
      <w:r w:rsidR="002778D3" w:rsidRPr="009C3CD0">
        <w:rPr>
          <w:rFonts w:ascii="Calibri Light" w:hAnsi="Calibri Light" w:cs="Calibri Light"/>
          <w:color w:val="FF0000"/>
        </w:rPr>
        <w:t>:</w:t>
      </w:r>
      <w:r w:rsidR="00C33987" w:rsidRPr="009C3CD0">
        <w:rPr>
          <w:rFonts w:ascii="Calibri Light" w:hAnsi="Calibri Light" w:cs="Calibri Light"/>
          <w:color w:val="FF0000"/>
        </w:rPr>
        <w:t xml:space="preserve"> </w:t>
      </w:r>
    </w:p>
    <w:p w14:paraId="20BB8063" w14:textId="6E25D7F7" w:rsidR="002778D3" w:rsidRPr="009C3CD0" w:rsidRDefault="002778D3" w:rsidP="003F3FAD">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The financial and medical circumstances of the claimant, their partner and any dependants and any other occupants of the claimant's home; </w:t>
      </w:r>
    </w:p>
    <w:p w14:paraId="54391714" w14:textId="663D2D9F" w:rsidR="002778D3" w:rsidRPr="009C3CD0" w:rsidRDefault="002778D3" w:rsidP="003F3FAD">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The </w:t>
      </w:r>
      <w:r w:rsidR="007E61F0" w:rsidRPr="009C3CD0">
        <w:rPr>
          <w:rFonts w:ascii="Calibri Light" w:hAnsi="Calibri Light" w:cs="Calibri Light"/>
          <w:i/>
          <w:iCs/>
          <w:color w:val="FF0000"/>
        </w:rPr>
        <w:t xml:space="preserve">exceptional nature </w:t>
      </w:r>
      <w:r w:rsidRPr="009C3CD0">
        <w:rPr>
          <w:rFonts w:ascii="Calibri Light" w:hAnsi="Calibri Light" w:cs="Calibri Light"/>
          <w:i/>
          <w:iCs/>
          <w:color w:val="FF0000"/>
        </w:rPr>
        <w:t xml:space="preserve">of the claimant and their family's circumstances; </w:t>
      </w:r>
    </w:p>
    <w:p w14:paraId="2D372E30" w14:textId="77777777" w:rsidR="002778D3" w:rsidRPr="009C3CD0" w:rsidRDefault="002778D3"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The possible impact on the Council of not making such an award, e.g. the need to prevent homelessness; </w:t>
      </w:r>
    </w:p>
    <w:p w14:paraId="38F3ABB3" w14:textId="10E9925B" w:rsidR="002778D3" w:rsidRPr="009C3CD0" w:rsidRDefault="002778D3"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Any other special circumstances brought to the attention of the Revenues Service</w:t>
      </w:r>
      <w:r w:rsidR="009C3CD0">
        <w:rPr>
          <w:rFonts w:ascii="Calibri Light" w:hAnsi="Calibri Light" w:cs="Calibri Light"/>
          <w:i/>
          <w:iCs/>
          <w:color w:val="FF0000"/>
        </w:rPr>
        <w:t>]</w:t>
      </w:r>
    </w:p>
    <w:p w14:paraId="770EB7B5" w14:textId="77777777" w:rsidR="00E11DF2" w:rsidRPr="00A936C2" w:rsidRDefault="00E11DF2"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 xml:space="preserve">The LA is under a duty to act reasonably and consistently in its decision making. </w:t>
      </w:r>
    </w:p>
    <w:p w14:paraId="0AAA981D" w14:textId="35387453" w:rsidR="00044407"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t>[</w:t>
      </w:r>
      <w:r w:rsidR="007E61F0" w:rsidRPr="0020030D">
        <w:rPr>
          <w:rFonts w:ascii="Calibri Light" w:hAnsi="Calibri Light" w:cs="Calibri Light"/>
          <w:color w:val="FF0000"/>
          <w:sz w:val="24"/>
          <w:szCs w:val="24"/>
        </w:rPr>
        <w:t>Have reasons been given for the refusal of DHP?</w:t>
      </w:r>
      <w:r>
        <w:rPr>
          <w:rFonts w:ascii="Calibri Light" w:hAnsi="Calibri Light" w:cs="Calibri Light"/>
          <w:color w:val="FF0000"/>
          <w:sz w:val="24"/>
          <w:szCs w:val="24"/>
        </w:rPr>
        <w:t>]</w:t>
      </w:r>
    </w:p>
    <w:p w14:paraId="4D9A3FAA" w14:textId="5F8C697B" w:rsidR="007E61F0" w:rsidRPr="00A936C2" w:rsidRDefault="0072355F" w:rsidP="0020030D">
      <w:pPr>
        <w:pStyle w:val="NormalWeb"/>
        <w:numPr>
          <w:ilvl w:val="0"/>
          <w:numId w:val="3"/>
        </w:numPr>
        <w:spacing w:line="360" w:lineRule="auto"/>
        <w:jc w:val="both"/>
        <w:rPr>
          <w:rFonts w:ascii="Calibri Light" w:hAnsi="Calibri Light" w:cs="Calibri Light"/>
          <w:color w:val="FF0000"/>
        </w:rPr>
      </w:pPr>
      <w:r>
        <w:rPr>
          <w:rFonts w:ascii="Calibri Light" w:hAnsi="Calibri Light" w:cs="Calibri Light"/>
          <w:color w:val="FF0000"/>
        </w:rPr>
        <w:t>[</w:t>
      </w:r>
      <w:r w:rsidR="00044407" w:rsidRPr="00E82381">
        <w:rPr>
          <w:rFonts w:ascii="Calibri Light" w:hAnsi="Calibri Light" w:cs="Calibri Light"/>
          <w:b/>
          <w:bCs/>
          <w:color w:val="92D050"/>
          <w:rPrChange w:id="60" w:author="Jessica Strode" w:date="2026-04-21T15:07:00Z" w16du:dateUtc="2026-04-21T14:07:00Z">
            <w:rPr>
              <w:rFonts w:ascii="Calibri Light" w:hAnsi="Calibri Light" w:cs="Calibri Light"/>
              <w:b/>
              <w:bCs/>
              <w:color w:val="FF0000"/>
            </w:rPr>
          </w:rPrChange>
        </w:rPr>
        <w:t xml:space="preserve">YES </w:t>
      </w:r>
      <w:r w:rsidR="00044407" w:rsidRPr="00A936C2">
        <w:rPr>
          <w:rFonts w:ascii="Calibri Light" w:hAnsi="Calibri Light" w:cs="Calibri Light"/>
          <w:color w:val="FF0000"/>
        </w:rPr>
        <w:t xml:space="preserve">In reaching the decision not to award DHP it appears insufficient, if any, regard has been had to </w:t>
      </w:r>
      <w:r w:rsidR="006B4ED6">
        <w:rPr>
          <w:rFonts w:ascii="Calibri Light" w:hAnsi="Calibri Light" w:cs="Calibri Light"/>
          <w:color w:val="FF0000"/>
        </w:rPr>
        <w:t>C</w:t>
      </w:r>
      <w:r w:rsidR="00044407" w:rsidRPr="00A936C2">
        <w:rPr>
          <w:rFonts w:ascii="Calibri Light" w:hAnsi="Calibri Light" w:cs="Calibri Light"/>
          <w:color w:val="FF0000"/>
        </w:rPr>
        <w:t>s’ circumstances.</w:t>
      </w:r>
      <w:r w:rsidR="00044407" w:rsidRPr="00A936C2">
        <w:rPr>
          <w:rFonts w:ascii="Calibri Light" w:hAnsi="Calibri Light" w:cs="Calibri Light"/>
        </w:rPr>
        <w:t xml:space="preserve"> </w:t>
      </w:r>
      <w:r w:rsidR="006B4ED6">
        <w:rPr>
          <w:rFonts w:ascii="Calibri Light" w:hAnsi="Calibri Light" w:cs="Calibri Light"/>
          <w:color w:val="FF0000"/>
        </w:rPr>
        <w:t>D</w:t>
      </w:r>
      <w:r w:rsidR="007E61F0" w:rsidRPr="00A936C2">
        <w:rPr>
          <w:rFonts w:ascii="Calibri Light" w:hAnsi="Calibri Light" w:cs="Calibri Light"/>
          <w:color w:val="FF0000"/>
        </w:rPr>
        <w:t xml:space="preserve"> has provide</w:t>
      </w:r>
      <w:r w:rsidR="003F3FAD">
        <w:rPr>
          <w:rFonts w:ascii="Calibri Light" w:hAnsi="Calibri Light" w:cs="Calibri Light"/>
          <w:color w:val="FF0000"/>
        </w:rPr>
        <w:t>d</w:t>
      </w:r>
      <w:r w:rsidR="007E61F0" w:rsidRPr="00A936C2">
        <w:rPr>
          <w:rFonts w:ascii="Calibri Light" w:hAnsi="Calibri Light" w:cs="Calibri Light"/>
          <w:color w:val="FF0000"/>
        </w:rPr>
        <w:t xml:space="preserve"> as the reason(s) for their decision not to award DHP:</w:t>
      </w:r>
    </w:p>
    <w:p w14:paraId="79732C91" w14:textId="28B77CCF" w:rsidR="007E61F0" w:rsidRPr="0072355F" w:rsidRDefault="0002197F" w:rsidP="0020030D">
      <w:pPr>
        <w:pStyle w:val="CommentText"/>
        <w:numPr>
          <w:ilvl w:val="0"/>
          <w:numId w:val="25"/>
        </w:numPr>
        <w:spacing w:line="360" w:lineRule="auto"/>
        <w:ind w:left="1418" w:hanging="720"/>
        <w:jc w:val="both"/>
        <w:rPr>
          <w:rFonts w:ascii="Calibri Light" w:hAnsi="Calibri Light" w:cs="Calibri Light"/>
          <w:color w:val="FF0000"/>
          <w:sz w:val="24"/>
          <w:szCs w:val="24"/>
        </w:rPr>
      </w:pPr>
      <w:r>
        <w:rPr>
          <w:rFonts w:ascii="Calibri Light" w:hAnsi="Calibri Light" w:cs="Calibri Light"/>
          <w:color w:val="FF0000"/>
          <w:sz w:val="24"/>
          <w:szCs w:val="24"/>
        </w:rPr>
        <w:t>[</w:t>
      </w:r>
      <w:r w:rsidR="007E61F0" w:rsidRPr="00A936C2">
        <w:rPr>
          <w:rFonts w:ascii="Calibri Light" w:hAnsi="Calibri Light" w:cs="Calibri Light"/>
          <w:color w:val="FF0000"/>
          <w:sz w:val="24"/>
          <w:szCs w:val="24"/>
        </w:rPr>
        <w:t>REASON</w:t>
      </w:r>
      <w:r w:rsidR="0072355F">
        <w:rPr>
          <w:rFonts w:ascii="Calibri Light" w:hAnsi="Calibri Light" w:cs="Calibri Light"/>
          <w:color w:val="FF0000"/>
          <w:sz w:val="24"/>
          <w:szCs w:val="24"/>
        </w:rPr>
        <w:t>]</w:t>
      </w:r>
    </w:p>
    <w:p w14:paraId="5281BBE6" w14:textId="77777777" w:rsidR="007E61F0" w:rsidRPr="00A936C2" w:rsidRDefault="007E61F0" w:rsidP="0020030D">
      <w:pPr>
        <w:pStyle w:val="CommentText"/>
        <w:spacing w:line="360" w:lineRule="auto"/>
        <w:jc w:val="both"/>
        <w:rPr>
          <w:rFonts w:ascii="Calibri Light" w:hAnsi="Calibri Light" w:cs="Calibri Light"/>
          <w:color w:val="FF0000"/>
          <w:sz w:val="24"/>
          <w:szCs w:val="24"/>
        </w:rPr>
      </w:pPr>
    </w:p>
    <w:p w14:paraId="56123EE5" w14:textId="35214152" w:rsidR="007E61F0"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t>[</w:t>
      </w:r>
      <w:r w:rsidR="00044407" w:rsidRPr="00A936C2">
        <w:rPr>
          <w:rFonts w:ascii="Calibri Light" w:hAnsi="Calibri Light" w:cs="Calibri Light"/>
          <w:color w:val="FF0000"/>
          <w:sz w:val="24"/>
          <w:szCs w:val="24"/>
        </w:rPr>
        <w:t xml:space="preserve">While </w:t>
      </w:r>
      <w:r w:rsidR="006B4ED6">
        <w:rPr>
          <w:rFonts w:ascii="Calibri Light" w:hAnsi="Calibri Light" w:cs="Calibri Light"/>
          <w:color w:val="FF0000"/>
          <w:sz w:val="24"/>
          <w:szCs w:val="24"/>
        </w:rPr>
        <w:t>D</w:t>
      </w:r>
      <w:r w:rsidR="00044407" w:rsidRPr="00A936C2">
        <w:rPr>
          <w:rFonts w:ascii="Calibri Light" w:hAnsi="Calibri Light" w:cs="Calibri Light"/>
          <w:color w:val="FF0000"/>
          <w:sz w:val="24"/>
          <w:szCs w:val="24"/>
        </w:rPr>
        <w:t xml:space="preserve"> is entitled t</w:t>
      </w:r>
      <w:r>
        <w:rPr>
          <w:rFonts w:ascii="Calibri Light" w:hAnsi="Calibri Light" w:cs="Calibri Light"/>
          <w:color w:val="FF0000"/>
          <w:sz w:val="24"/>
          <w:szCs w:val="24"/>
        </w:rPr>
        <w:t>o</w:t>
      </w:r>
      <w:r w:rsidR="00044407" w:rsidRPr="00A936C2">
        <w:rPr>
          <w:rFonts w:ascii="Calibri Light" w:hAnsi="Calibri Light" w:cs="Calibri Light"/>
          <w:color w:val="FF0000"/>
          <w:sz w:val="24"/>
          <w:szCs w:val="24"/>
        </w:rPr>
        <w:t xml:space="preserve"> take all </w:t>
      </w:r>
      <w:r w:rsidR="006B4ED6">
        <w:rPr>
          <w:rFonts w:ascii="Calibri Light" w:hAnsi="Calibri Light" w:cs="Calibri Light"/>
          <w:color w:val="FF0000"/>
          <w:sz w:val="24"/>
          <w:szCs w:val="24"/>
        </w:rPr>
        <w:t>C</w:t>
      </w:r>
      <w:r w:rsidR="00044407" w:rsidRPr="00A936C2">
        <w:rPr>
          <w:rFonts w:ascii="Calibri Light" w:hAnsi="Calibri Light" w:cs="Calibri Light"/>
          <w:color w:val="FF0000"/>
          <w:sz w:val="24"/>
          <w:szCs w:val="24"/>
        </w:rPr>
        <w:t>s circumstances into account, the reasons they have pr</w:t>
      </w:r>
      <w:r w:rsidR="003F3FAD">
        <w:rPr>
          <w:rFonts w:ascii="Calibri Light" w:hAnsi="Calibri Light" w:cs="Calibri Light"/>
          <w:color w:val="FF0000"/>
          <w:sz w:val="24"/>
          <w:szCs w:val="24"/>
        </w:rPr>
        <w:t>ov</w:t>
      </w:r>
      <w:r w:rsidR="00044407" w:rsidRPr="00A936C2">
        <w:rPr>
          <w:rFonts w:ascii="Calibri Light" w:hAnsi="Calibri Light" w:cs="Calibri Light"/>
          <w:color w:val="FF0000"/>
          <w:sz w:val="24"/>
          <w:szCs w:val="24"/>
        </w:rPr>
        <w:t>i</w:t>
      </w:r>
      <w:r w:rsidR="003F3FAD">
        <w:rPr>
          <w:rFonts w:ascii="Calibri Light" w:hAnsi="Calibri Light" w:cs="Calibri Light"/>
          <w:color w:val="FF0000"/>
          <w:sz w:val="24"/>
          <w:szCs w:val="24"/>
        </w:rPr>
        <w:t>d</w:t>
      </w:r>
      <w:r w:rsidR="00044407" w:rsidRPr="00A936C2">
        <w:rPr>
          <w:rFonts w:ascii="Calibri Light" w:hAnsi="Calibri Light" w:cs="Calibri Light"/>
          <w:color w:val="FF0000"/>
          <w:sz w:val="24"/>
          <w:szCs w:val="24"/>
        </w:rPr>
        <w:t xml:space="preserve">ed clearly demonstrate </w:t>
      </w:r>
      <w:r w:rsidR="007E61F0" w:rsidRPr="00A936C2">
        <w:rPr>
          <w:rFonts w:ascii="Calibri Light" w:hAnsi="Calibri Light" w:cs="Calibri Light"/>
          <w:color w:val="FF0000"/>
          <w:sz w:val="24"/>
          <w:szCs w:val="24"/>
        </w:rPr>
        <w:t>that insufficient regard</w:t>
      </w:r>
      <w:r w:rsidR="00044407" w:rsidRPr="00A936C2">
        <w:rPr>
          <w:rFonts w:ascii="Calibri Light" w:hAnsi="Calibri Light" w:cs="Calibri Light"/>
          <w:color w:val="FF0000"/>
          <w:sz w:val="24"/>
          <w:szCs w:val="24"/>
        </w:rPr>
        <w:t xml:space="preserve"> has been had to </w:t>
      </w:r>
      <w:r w:rsidR="006B4ED6">
        <w:rPr>
          <w:rFonts w:ascii="Calibri Light" w:hAnsi="Calibri Light" w:cs="Calibri Light"/>
          <w:color w:val="FF0000"/>
          <w:sz w:val="24"/>
          <w:szCs w:val="24"/>
        </w:rPr>
        <w:t>C</w:t>
      </w:r>
      <w:r w:rsidR="001C5251">
        <w:rPr>
          <w:rFonts w:ascii="Calibri Light" w:hAnsi="Calibri Light" w:cs="Calibri Light"/>
          <w:color w:val="FF0000"/>
          <w:sz w:val="24"/>
          <w:szCs w:val="24"/>
        </w:rPr>
        <w:t>1’</w:t>
      </w:r>
      <w:r w:rsidR="00044407" w:rsidRPr="00A936C2">
        <w:rPr>
          <w:rFonts w:ascii="Calibri Light" w:hAnsi="Calibri Light" w:cs="Calibri Light"/>
          <w:color w:val="FF0000"/>
          <w:sz w:val="24"/>
          <w:szCs w:val="24"/>
        </w:rPr>
        <w:t xml:space="preserve">s medical </w:t>
      </w:r>
      <w:r w:rsidR="007E61F0" w:rsidRPr="00A936C2">
        <w:rPr>
          <w:rFonts w:ascii="Calibri Light" w:hAnsi="Calibri Light" w:cs="Calibri Light"/>
          <w:color w:val="FF0000"/>
          <w:sz w:val="24"/>
          <w:szCs w:val="24"/>
        </w:rPr>
        <w:t xml:space="preserve">circumstances and </w:t>
      </w:r>
      <w:r w:rsidR="00044407" w:rsidRPr="00A936C2">
        <w:rPr>
          <w:rFonts w:ascii="Calibri Light" w:hAnsi="Calibri Light" w:cs="Calibri Light"/>
          <w:color w:val="FF0000"/>
          <w:sz w:val="24"/>
          <w:szCs w:val="24"/>
        </w:rPr>
        <w:t xml:space="preserve">the </w:t>
      </w:r>
      <w:r w:rsidR="007E61F0" w:rsidRPr="00A936C2">
        <w:rPr>
          <w:rFonts w:ascii="Calibri Light" w:hAnsi="Calibri Light" w:cs="Calibri Light"/>
          <w:color w:val="FF0000"/>
          <w:sz w:val="24"/>
          <w:szCs w:val="24"/>
        </w:rPr>
        <w:t>extent of hardship faced by this vulnerable couple.</w:t>
      </w:r>
      <w:r>
        <w:rPr>
          <w:rFonts w:ascii="Calibri Light" w:hAnsi="Calibri Light" w:cs="Calibri Light"/>
          <w:color w:val="FF0000"/>
          <w:sz w:val="24"/>
          <w:szCs w:val="24"/>
        </w:rPr>
        <w:t>]</w:t>
      </w:r>
    </w:p>
    <w:p w14:paraId="1503B6F4" w14:textId="1EF49BF7" w:rsidR="007E61F0"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t>[</w:t>
      </w:r>
      <w:r w:rsidR="00044407" w:rsidRPr="00E82381">
        <w:rPr>
          <w:rFonts w:ascii="Calibri Light" w:hAnsi="Calibri Light" w:cs="Calibri Light"/>
          <w:b/>
          <w:bCs/>
          <w:color w:val="92D050"/>
          <w:sz w:val="24"/>
          <w:szCs w:val="24"/>
          <w:rPrChange w:id="61" w:author="Jessica Strode" w:date="2026-04-21T15:07:00Z" w16du:dateUtc="2026-04-21T14:07:00Z">
            <w:rPr>
              <w:rFonts w:ascii="Calibri Light" w:hAnsi="Calibri Light" w:cs="Calibri Light"/>
              <w:b/>
              <w:bCs/>
              <w:color w:val="FF0000"/>
              <w:sz w:val="24"/>
              <w:szCs w:val="24"/>
            </w:rPr>
          </w:rPrChange>
        </w:rPr>
        <w:t>NO</w:t>
      </w:r>
      <w:r w:rsidR="00044407" w:rsidRPr="0020030D">
        <w:rPr>
          <w:rFonts w:ascii="Calibri Light" w:hAnsi="Calibri Light" w:cs="Calibri Light"/>
          <w:color w:val="FF0000"/>
          <w:sz w:val="24"/>
          <w:szCs w:val="24"/>
        </w:rPr>
        <w:t xml:space="preserve"> </w:t>
      </w:r>
      <w:r w:rsidR="00044407" w:rsidRPr="00A936C2">
        <w:rPr>
          <w:rFonts w:ascii="Calibri Light" w:hAnsi="Calibri Light" w:cs="Calibri Light"/>
          <w:color w:val="FF0000"/>
          <w:sz w:val="24"/>
          <w:szCs w:val="24"/>
        </w:rPr>
        <w:t xml:space="preserve">In reaching the decision not to award DHP it appears insufficient, if any, regard has been had to </w:t>
      </w:r>
      <w:r w:rsidR="001C5251">
        <w:rPr>
          <w:rFonts w:ascii="Calibri Light" w:hAnsi="Calibri Light" w:cs="Calibri Light"/>
          <w:color w:val="FF0000"/>
          <w:sz w:val="24"/>
          <w:szCs w:val="24"/>
        </w:rPr>
        <w:t>t</w:t>
      </w:r>
      <w:r w:rsidR="001C5251" w:rsidRPr="001C5251">
        <w:rPr>
          <w:rFonts w:ascii="Calibri Light" w:hAnsi="Calibri Light" w:cs="Calibri Light"/>
          <w:color w:val="FF0000"/>
          <w:sz w:val="24"/>
          <w:szCs w:val="24"/>
        </w:rPr>
        <w:t>he Claimants</w:t>
      </w:r>
      <w:r w:rsidR="00044407" w:rsidRPr="00A936C2">
        <w:rPr>
          <w:rFonts w:ascii="Calibri Light" w:hAnsi="Calibri Light" w:cs="Calibri Light"/>
          <w:color w:val="FF0000"/>
          <w:sz w:val="24"/>
          <w:szCs w:val="24"/>
        </w:rPr>
        <w:t xml:space="preserve"> circumstances.</w:t>
      </w:r>
      <w:r w:rsidR="00044407" w:rsidRPr="0020030D">
        <w:rPr>
          <w:rFonts w:ascii="Calibri Light" w:hAnsi="Calibri Light" w:cs="Calibri Light"/>
          <w:color w:val="FF0000"/>
          <w:sz w:val="24"/>
          <w:szCs w:val="24"/>
        </w:rPr>
        <w:t xml:space="preserve"> </w:t>
      </w:r>
      <w:r w:rsidR="00044407" w:rsidRPr="00A936C2">
        <w:rPr>
          <w:rFonts w:ascii="Calibri Light" w:hAnsi="Calibri Light" w:cs="Calibri Light"/>
          <w:color w:val="FF0000"/>
          <w:sz w:val="24"/>
          <w:szCs w:val="24"/>
        </w:rPr>
        <w:t xml:space="preserve">No reasons have been provided for the decision not to award DHP. </w:t>
      </w:r>
      <w:r w:rsidR="001C5251" w:rsidRPr="001C5251">
        <w:rPr>
          <w:rFonts w:ascii="Calibri Light" w:hAnsi="Calibri Light" w:cs="Calibri Light"/>
          <w:color w:val="FF0000"/>
          <w:sz w:val="24"/>
          <w:szCs w:val="24"/>
        </w:rPr>
        <w:t>The Claimants</w:t>
      </w:r>
      <w:r w:rsidR="00044407" w:rsidRPr="00A936C2">
        <w:rPr>
          <w:rFonts w:ascii="Calibri Light" w:hAnsi="Calibri Light" w:cs="Calibri Light"/>
          <w:color w:val="FF0000"/>
          <w:sz w:val="24"/>
          <w:szCs w:val="24"/>
        </w:rPr>
        <w:t xml:space="preserve"> can therefore only assume that </w:t>
      </w:r>
      <w:r w:rsidR="007E61F0" w:rsidRPr="00A936C2">
        <w:rPr>
          <w:rFonts w:ascii="Calibri Light" w:hAnsi="Calibri Light" w:cs="Calibri Light"/>
          <w:color w:val="FF0000"/>
          <w:sz w:val="24"/>
          <w:szCs w:val="24"/>
        </w:rPr>
        <w:t>no</w:t>
      </w:r>
      <w:r w:rsidR="00044407" w:rsidRPr="00A936C2">
        <w:rPr>
          <w:rFonts w:ascii="Calibri Light" w:hAnsi="Calibri Light" w:cs="Calibri Light"/>
          <w:color w:val="FF0000"/>
          <w:sz w:val="24"/>
          <w:szCs w:val="24"/>
        </w:rPr>
        <w:t>, or little,</w:t>
      </w:r>
      <w:r w:rsidR="007E61F0" w:rsidRPr="00A936C2">
        <w:rPr>
          <w:rFonts w:ascii="Calibri Light" w:hAnsi="Calibri Light" w:cs="Calibri Light"/>
          <w:color w:val="FF0000"/>
          <w:sz w:val="24"/>
          <w:szCs w:val="24"/>
        </w:rPr>
        <w:t xml:space="preserve"> regard has been had to the</w:t>
      </w:r>
      <w:r w:rsidR="00044407" w:rsidRPr="00A936C2">
        <w:rPr>
          <w:rFonts w:ascii="Calibri Light" w:hAnsi="Calibri Light" w:cs="Calibri Light"/>
          <w:color w:val="FF0000"/>
          <w:sz w:val="24"/>
          <w:szCs w:val="24"/>
        </w:rPr>
        <w:t>ir</w:t>
      </w:r>
      <w:r w:rsidR="007E61F0" w:rsidRPr="00A936C2">
        <w:rPr>
          <w:rFonts w:ascii="Calibri Light" w:hAnsi="Calibri Light" w:cs="Calibri Light"/>
          <w:color w:val="FF0000"/>
          <w:sz w:val="24"/>
          <w:szCs w:val="24"/>
        </w:rPr>
        <w:t xml:space="preserve"> individual circumstances.</w:t>
      </w:r>
      <w:r>
        <w:rPr>
          <w:rFonts w:ascii="Calibri Light" w:hAnsi="Calibri Light" w:cs="Calibri Light"/>
          <w:color w:val="FF0000"/>
          <w:sz w:val="24"/>
          <w:szCs w:val="24"/>
        </w:rPr>
        <w:t>]</w:t>
      </w:r>
    </w:p>
    <w:p w14:paraId="4A8E675C" w14:textId="340567CC" w:rsidR="00862171" w:rsidRPr="00A936C2" w:rsidRDefault="00044407"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F</w:t>
      </w:r>
      <w:r w:rsidR="00862171" w:rsidRPr="00A936C2">
        <w:rPr>
          <w:rFonts w:ascii="Calibri Light" w:hAnsi="Calibri Light" w:cs="Calibri Light"/>
        </w:rPr>
        <w:t>ailure to award DH</w:t>
      </w:r>
      <w:r w:rsidR="009C7498" w:rsidRPr="00A936C2">
        <w:rPr>
          <w:rFonts w:ascii="Calibri Light" w:hAnsi="Calibri Light" w:cs="Calibri Light"/>
        </w:rPr>
        <w:t>P</w:t>
      </w:r>
      <w:r w:rsidR="00862171" w:rsidRPr="00A936C2">
        <w:rPr>
          <w:rFonts w:ascii="Calibri Light" w:hAnsi="Calibri Light" w:cs="Calibri Light"/>
        </w:rPr>
        <w:t xml:space="preserve"> when a claim is made by a couple with severe </w:t>
      </w:r>
      <w:r w:rsidR="00C8583F" w:rsidRPr="00A936C2">
        <w:rPr>
          <w:rFonts w:ascii="Calibri Light" w:hAnsi="Calibri Light" w:cs="Calibri Light"/>
        </w:rPr>
        <w:t>disability</w:t>
      </w:r>
      <w:r w:rsidR="00862171" w:rsidRPr="00A936C2">
        <w:rPr>
          <w:rFonts w:ascii="Calibri Light" w:hAnsi="Calibri Light" w:cs="Calibri Light"/>
        </w:rPr>
        <w:t xml:space="preserve">, </w:t>
      </w:r>
      <w:r w:rsidR="009C7498" w:rsidRPr="00A936C2">
        <w:rPr>
          <w:rFonts w:ascii="Calibri Light" w:hAnsi="Calibri Light" w:cs="Calibri Light"/>
        </w:rPr>
        <w:t xml:space="preserve">who have </w:t>
      </w:r>
      <w:r w:rsidR="00862171" w:rsidRPr="00A936C2">
        <w:rPr>
          <w:rFonts w:ascii="Calibri Light" w:hAnsi="Calibri Light" w:cs="Calibri Light"/>
        </w:rPr>
        <w:t>adaptation</w:t>
      </w:r>
      <w:r w:rsidR="009C7498" w:rsidRPr="00A936C2">
        <w:rPr>
          <w:rFonts w:ascii="Calibri Light" w:hAnsi="Calibri Light" w:cs="Calibri Light"/>
        </w:rPr>
        <w:t>s to their home due to their disability</w:t>
      </w:r>
      <w:r w:rsidR="00862171" w:rsidRPr="00A936C2">
        <w:rPr>
          <w:rFonts w:ascii="Calibri Light" w:hAnsi="Calibri Light" w:cs="Calibri Light"/>
        </w:rPr>
        <w:t xml:space="preserve"> a</w:t>
      </w:r>
      <w:r w:rsidR="009C7498" w:rsidRPr="00A936C2">
        <w:rPr>
          <w:rFonts w:ascii="Calibri Light" w:hAnsi="Calibri Light" w:cs="Calibri Light"/>
        </w:rPr>
        <w:t xml:space="preserve">nd a terminal illness diagnosis, </w:t>
      </w:r>
      <w:r w:rsidR="00862171" w:rsidRPr="00A936C2">
        <w:rPr>
          <w:rFonts w:ascii="Calibri Light" w:hAnsi="Calibri Light" w:cs="Calibri Light"/>
        </w:rPr>
        <w:t xml:space="preserve">when </w:t>
      </w:r>
      <w:r w:rsidR="006B4ED6">
        <w:rPr>
          <w:rFonts w:ascii="Calibri Light" w:hAnsi="Calibri Light" w:cs="Calibri Light"/>
        </w:rPr>
        <w:t>D</w:t>
      </w:r>
      <w:r w:rsidR="00862171" w:rsidRPr="00A936C2">
        <w:rPr>
          <w:rFonts w:ascii="Calibri Light" w:hAnsi="Calibri Light" w:cs="Calibri Light"/>
        </w:rPr>
        <w:t xml:space="preserve">’s own guidance </w:t>
      </w:r>
      <w:r w:rsidR="007A16BB" w:rsidRPr="00A936C2">
        <w:rPr>
          <w:rFonts w:ascii="Calibri Light" w:hAnsi="Calibri Light" w:cs="Calibri Light"/>
        </w:rPr>
        <w:t xml:space="preserve">states </w:t>
      </w:r>
      <w:r w:rsidR="00862171" w:rsidRPr="00A936C2">
        <w:rPr>
          <w:rFonts w:ascii="Calibri Light" w:hAnsi="Calibri Light" w:cs="Calibri Light"/>
        </w:rPr>
        <w:t>that</w:t>
      </w:r>
      <w:r w:rsidR="009C7498" w:rsidRPr="00A936C2">
        <w:rPr>
          <w:rFonts w:ascii="Calibri Light" w:hAnsi="Calibri Light" w:cs="Calibri Light"/>
        </w:rPr>
        <w:t xml:space="preserve"> </w:t>
      </w:r>
      <w:r w:rsidR="003F3FAD">
        <w:rPr>
          <w:rFonts w:ascii="Calibri Light" w:hAnsi="Calibri Light" w:cs="Calibri Light"/>
        </w:rPr>
        <w:t>[</w:t>
      </w:r>
      <w:r w:rsidR="009C7498" w:rsidRPr="0020030D">
        <w:rPr>
          <w:rFonts w:ascii="Calibri Light" w:hAnsi="Calibri Light" w:cs="Calibri Light"/>
          <w:color w:val="FF0000"/>
        </w:rPr>
        <w:t>Test Valley’s DHP Scheme aims to “</w:t>
      </w:r>
      <w:r w:rsidR="009C7498" w:rsidRPr="0020030D">
        <w:rPr>
          <w:rFonts w:ascii="Calibri Light" w:hAnsi="Calibri Light" w:cs="Calibri Light"/>
          <w:i/>
          <w:iCs/>
          <w:color w:val="FF0000"/>
        </w:rPr>
        <w:t>Support people with disabilities who has or need adaptations to their property</w:t>
      </w:r>
      <w:r w:rsidR="009C7498" w:rsidRPr="0020030D">
        <w:rPr>
          <w:rFonts w:ascii="Calibri Light" w:hAnsi="Calibri Light" w:cs="Calibri Light"/>
          <w:color w:val="FF0000"/>
        </w:rPr>
        <w:t>”, “</w:t>
      </w:r>
      <w:r w:rsidR="009C7498" w:rsidRPr="0020030D">
        <w:rPr>
          <w:rFonts w:ascii="Calibri Light" w:hAnsi="Calibri Light" w:cs="Calibri Light"/>
          <w:i/>
          <w:iCs/>
          <w:color w:val="FF0000"/>
        </w:rPr>
        <w:t>Help</w:t>
      </w:r>
      <w:r w:rsidR="009C7498" w:rsidRPr="0020030D">
        <w:rPr>
          <w:rFonts w:ascii="Calibri Light" w:hAnsi="Calibri Light" w:cs="Calibri Light"/>
          <w:color w:val="FF0000"/>
        </w:rPr>
        <w:t xml:space="preserve"> claimants </w:t>
      </w:r>
      <w:r w:rsidR="009C7498" w:rsidRPr="0020030D">
        <w:rPr>
          <w:rFonts w:ascii="Calibri Light" w:hAnsi="Calibri Light" w:cs="Calibri Light"/>
          <w:i/>
          <w:iCs/>
          <w:color w:val="FF0000"/>
        </w:rPr>
        <w:t>through personal crises and difficult events</w:t>
      </w:r>
      <w:r w:rsidR="009C7498" w:rsidRPr="0020030D">
        <w:rPr>
          <w:rFonts w:ascii="Calibri Light" w:hAnsi="Calibri Light" w:cs="Calibri Light"/>
          <w:color w:val="FF0000"/>
        </w:rPr>
        <w:t>” and “</w:t>
      </w:r>
      <w:r w:rsidR="009C7498" w:rsidRPr="0020030D">
        <w:rPr>
          <w:rFonts w:ascii="Calibri Light" w:hAnsi="Calibri Light" w:cs="Calibri Light"/>
          <w:i/>
          <w:iCs/>
          <w:color w:val="FF0000"/>
        </w:rPr>
        <w:t xml:space="preserve">Support the </w:t>
      </w:r>
      <w:r w:rsidR="009C7498" w:rsidRPr="0020030D">
        <w:rPr>
          <w:rFonts w:ascii="Calibri Light" w:hAnsi="Calibri Light" w:cs="Calibri Light"/>
          <w:i/>
          <w:iCs/>
          <w:color w:val="FF0000"/>
        </w:rPr>
        <w:lastRenderedPageBreak/>
        <w:t>vulnerable</w:t>
      </w:r>
      <w:r w:rsidR="009C7498" w:rsidRPr="0020030D">
        <w:rPr>
          <w:rFonts w:ascii="Calibri Light" w:hAnsi="Calibri Light" w:cs="Calibri Light"/>
          <w:color w:val="FF0000"/>
        </w:rPr>
        <w:t xml:space="preserve">,” and in making the decision will consider </w:t>
      </w:r>
      <w:r w:rsidR="00862171" w:rsidRPr="0020030D">
        <w:rPr>
          <w:rFonts w:ascii="Calibri Light" w:hAnsi="Calibri Light" w:cs="Calibri Light"/>
          <w:color w:val="FF0000"/>
        </w:rPr>
        <w:t xml:space="preserve"> </w:t>
      </w:r>
      <w:r w:rsidR="009C7498" w:rsidRPr="0020030D">
        <w:rPr>
          <w:rFonts w:ascii="Calibri Light" w:hAnsi="Calibri Light" w:cs="Calibri Light"/>
          <w:color w:val="FF0000"/>
        </w:rPr>
        <w:t>“</w:t>
      </w:r>
      <w:r w:rsidR="009C7498" w:rsidRPr="0020030D">
        <w:rPr>
          <w:rFonts w:ascii="Calibri Light" w:hAnsi="Calibri Light" w:cs="Calibri Light"/>
          <w:i/>
          <w:iCs/>
          <w:color w:val="FF0000"/>
        </w:rPr>
        <w:t>medical circumstances</w:t>
      </w:r>
      <w:r w:rsidR="009C7498" w:rsidRPr="0020030D">
        <w:rPr>
          <w:rFonts w:ascii="Calibri Light" w:hAnsi="Calibri Light" w:cs="Calibri Light"/>
          <w:color w:val="FF0000"/>
        </w:rPr>
        <w:t>”, the “</w:t>
      </w:r>
      <w:r w:rsidR="009C7498" w:rsidRPr="0020030D">
        <w:rPr>
          <w:rFonts w:ascii="Calibri Light" w:hAnsi="Calibri Light" w:cs="Calibri Light"/>
          <w:i/>
          <w:iCs/>
          <w:color w:val="FF0000"/>
        </w:rPr>
        <w:t>exceptional nature</w:t>
      </w:r>
      <w:r w:rsidR="009C7498" w:rsidRPr="0020030D">
        <w:rPr>
          <w:rFonts w:ascii="Calibri Light" w:hAnsi="Calibri Light" w:cs="Calibri Light"/>
          <w:color w:val="FF0000"/>
        </w:rPr>
        <w:t xml:space="preserve">” </w:t>
      </w:r>
      <w:r w:rsidR="003F3FAD" w:rsidRPr="0020030D">
        <w:rPr>
          <w:rFonts w:ascii="Calibri Light" w:hAnsi="Calibri Light" w:cs="Calibri Light"/>
          <w:color w:val="FF0000"/>
        </w:rPr>
        <w:t xml:space="preserve">of </w:t>
      </w:r>
      <w:r w:rsidR="00862171" w:rsidRPr="0020030D">
        <w:rPr>
          <w:rFonts w:ascii="Calibri Light" w:hAnsi="Calibri Light" w:cs="Calibri Light"/>
          <w:color w:val="FF0000"/>
        </w:rPr>
        <w:t>the</w:t>
      </w:r>
      <w:r w:rsidR="009C7498" w:rsidRPr="0020030D">
        <w:rPr>
          <w:rFonts w:ascii="Calibri Light" w:hAnsi="Calibri Light" w:cs="Calibri Light"/>
          <w:color w:val="FF0000"/>
        </w:rPr>
        <w:t xml:space="preserve"> </w:t>
      </w:r>
      <w:r w:rsidR="006B4ED6" w:rsidRPr="0020030D">
        <w:rPr>
          <w:rFonts w:ascii="Calibri Light" w:hAnsi="Calibri Light" w:cs="Calibri Light"/>
          <w:color w:val="FF0000"/>
        </w:rPr>
        <w:t>C</w:t>
      </w:r>
      <w:r w:rsidR="009C7498" w:rsidRPr="0020030D">
        <w:rPr>
          <w:rFonts w:ascii="Calibri Light" w:hAnsi="Calibri Light" w:cs="Calibri Light"/>
          <w:color w:val="FF0000"/>
        </w:rPr>
        <w:t>’s circumstances and the “</w:t>
      </w:r>
      <w:r w:rsidR="009C7498" w:rsidRPr="0020030D">
        <w:rPr>
          <w:rFonts w:ascii="Calibri Light" w:hAnsi="Calibri Light" w:cs="Calibri Light"/>
          <w:i/>
          <w:iCs/>
          <w:color w:val="FF0000"/>
        </w:rPr>
        <w:t>possible impact on the Council of not making such an award</w:t>
      </w:r>
      <w:r w:rsidR="009C7498" w:rsidRPr="0020030D">
        <w:rPr>
          <w:rFonts w:ascii="Calibri Light" w:hAnsi="Calibri Light" w:cs="Calibri Light"/>
          <w:color w:val="FF0000"/>
        </w:rPr>
        <w:t>”</w:t>
      </w:r>
      <w:r w:rsidR="003F3FAD">
        <w:rPr>
          <w:rFonts w:ascii="Calibri Light" w:hAnsi="Calibri Light" w:cs="Calibri Light"/>
        </w:rPr>
        <w:t>]</w:t>
      </w:r>
      <w:r w:rsidR="000B57A9">
        <w:rPr>
          <w:rFonts w:ascii="Calibri Light" w:hAnsi="Calibri Light" w:cs="Calibri Light"/>
        </w:rPr>
        <w:t xml:space="preserve"> </w:t>
      </w:r>
      <w:r w:rsidR="009C7498" w:rsidRPr="00A936C2">
        <w:rPr>
          <w:rFonts w:ascii="Calibri Light" w:hAnsi="Calibri Light" w:cs="Calibri Light"/>
        </w:rPr>
        <w:t xml:space="preserve">suggests that the decision has been unlawfully reached without reference to the </w:t>
      </w:r>
      <w:r w:rsidR="001C5251" w:rsidRPr="001C5251">
        <w:rPr>
          <w:rFonts w:ascii="Calibri Light" w:hAnsi="Calibri Light" w:cs="Calibri Light"/>
        </w:rPr>
        <w:t>Claimants</w:t>
      </w:r>
      <w:r w:rsidR="001C5251">
        <w:rPr>
          <w:rFonts w:ascii="Calibri Light" w:hAnsi="Calibri Light" w:cs="Calibri Light"/>
        </w:rPr>
        <w:t>’</w:t>
      </w:r>
      <w:r w:rsidR="009C7498" w:rsidRPr="00A936C2">
        <w:rPr>
          <w:rFonts w:ascii="Calibri Light" w:hAnsi="Calibri Light" w:cs="Calibri Light"/>
        </w:rPr>
        <w:t xml:space="preserve"> </w:t>
      </w:r>
      <w:r w:rsidR="007A16BB" w:rsidRPr="00A936C2">
        <w:rPr>
          <w:rFonts w:ascii="Calibri Light" w:hAnsi="Calibri Light" w:cs="Calibri Light"/>
        </w:rPr>
        <w:t xml:space="preserve">individual, personal </w:t>
      </w:r>
      <w:r w:rsidR="009C7498" w:rsidRPr="00A936C2">
        <w:rPr>
          <w:rFonts w:ascii="Calibri Light" w:hAnsi="Calibri Light" w:cs="Calibri Light"/>
        </w:rPr>
        <w:t>circumstances.</w:t>
      </w:r>
    </w:p>
    <w:p w14:paraId="54202184" w14:textId="4B269A17" w:rsidR="00E11DF2" w:rsidRPr="00A936C2" w:rsidRDefault="009C7498"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In the alternative</w:t>
      </w:r>
      <w:r w:rsidR="00E11DF2" w:rsidRPr="00A936C2">
        <w:rPr>
          <w:rFonts w:ascii="Calibri Light" w:hAnsi="Calibri Light" w:cs="Calibri Light"/>
        </w:rPr>
        <w:t>,</w:t>
      </w:r>
      <w:r w:rsidRPr="00A936C2">
        <w:rPr>
          <w:rFonts w:ascii="Calibri Light" w:hAnsi="Calibri Light" w:cs="Calibri Light"/>
        </w:rPr>
        <w:t xml:space="preserve"> it suggests that the decision has been unlawfully reached without reference </w:t>
      </w:r>
      <w:r w:rsidR="007A16BB" w:rsidRPr="00A936C2">
        <w:rPr>
          <w:rFonts w:ascii="Calibri Light" w:hAnsi="Calibri Light" w:cs="Calibri Light"/>
        </w:rPr>
        <w:t>to material factors ie</w:t>
      </w:r>
      <w:ins w:id="62" w:author="Jessica Strode" w:date="2026-04-21T15:05:00Z" w16du:dateUtc="2026-04-21T14:05:00Z">
        <w:r w:rsidR="004B2976">
          <w:rPr>
            <w:rFonts w:ascii="Calibri Light" w:hAnsi="Calibri Light" w:cs="Calibri Light"/>
          </w:rPr>
          <w:t>,</w:t>
        </w:r>
      </w:ins>
      <w:r w:rsidR="007A16BB" w:rsidRPr="00A936C2">
        <w:rPr>
          <w:rFonts w:ascii="Calibri Light" w:hAnsi="Calibri Light" w:cs="Calibri Light"/>
        </w:rPr>
        <w:t xml:space="preserve"> </w:t>
      </w:r>
      <w:r w:rsidRPr="00A936C2">
        <w:rPr>
          <w:rFonts w:ascii="Calibri Light" w:hAnsi="Calibri Light" w:cs="Calibri Light"/>
        </w:rPr>
        <w:t>to the</w:t>
      </w:r>
      <w:r w:rsidR="00E11DF2" w:rsidRPr="00A936C2">
        <w:rPr>
          <w:rFonts w:ascii="Calibri Light" w:hAnsi="Calibri Light" w:cs="Calibri Light"/>
        </w:rPr>
        <w:t xml:space="preserve"> DWP or </w:t>
      </w:r>
      <w:r w:rsidR="006B4ED6">
        <w:rPr>
          <w:rFonts w:ascii="Calibri Light" w:hAnsi="Calibri Light" w:cs="Calibri Light"/>
        </w:rPr>
        <w:t>D</w:t>
      </w:r>
      <w:r w:rsidR="00E11DF2" w:rsidRPr="00A936C2">
        <w:rPr>
          <w:rFonts w:ascii="Calibri Light" w:hAnsi="Calibri Light" w:cs="Calibri Light"/>
        </w:rPr>
        <w:t>’s own Guidance.</w:t>
      </w:r>
    </w:p>
    <w:p w14:paraId="35348461" w14:textId="28719F4C" w:rsidR="00E11DF2" w:rsidRPr="0020030D" w:rsidRDefault="009C7498"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In the alternative, the decision no</w:t>
      </w:r>
      <w:r w:rsidR="00C8583F" w:rsidRPr="00A936C2">
        <w:rPr>
          <w:rFonts w:ascii="Calibri Light" w:hAnsi="Calibri Light" w:cs="Calibri Light"/>
        </w:rPr>
        <w:t>t to award DHP in circumstances</w:t>
      </w:r>
      <w:r w:rsidRPr="00A936C2">
        <w:rPr>
          <w:rFonts w:ascii="Calibri Light" w:hAnsi="Calibri Light" w:cs="Calibri Light"/>
        </w:rPr>
        <w:t xml:space="preserve"> </w:t>
      </w:r>
      <w:r w:rsidR="00C8583F" w:rsidRPr="00A936C2">
        <w:rPr>
          <w:rFonts w:ascii="Calibri Light" w:hAnsi="Calibri Light" w:cs="Calibri Light"/>
        </w:rPr>
        <w:t>when a claim is made by a couple with severe disability, on benefit only income, who have adaptations to their home due to their disability</w:t>
      </w:r>
      <w:r w:rsidR="00C8583F" w:rsidRPr="0020030D">
        <w:rPr>
          <w:rFonts w:ascii="Calibri Light" w:hAnsi="Calibri Light" w:cs="Calibri Light"/>
        </w:rPr>
        <w:t xml:space="preserve"> and</w:t>
      </w:r>
      <w:r w:rsidR="00C8583F" w:rsidRPr="00A936C2">
        <w:rPr>
          <w:rFonts w:ascii="Calibri Light" w:hAnsi="Calibri Light" w:cs="Calibri Light"/>
        </w:rPr>
        <w:t xml:space="preserve"> a terminal illness diagnosis which would render moving to a smaller property impossible, so unreasonable as to constitute Wednesbury unreasonableness. </w:t>
      </w:r>
    </w:p>
    <w:p w14:paraId="3AC75F2C" w14:textId="29F8E819" w:rsidR="00D82964" w:rsidRPr="0020030D" w:rsidRDefault="00D82964" w:rsidP="0020030D">
      <w:pPr>
        <w:pStyle w:val="NormalWeb"/>
        <w:spacing w:line="360" w:lineRule="auto"/>
        <w:jc w:val="both"/>
        <w:rPr>
          <w:rFonts w:ascii="Calibri Light" w:hAnsi="Calibri Light" w:cs="Calibri Light"/>
          <w:color w:val="FF0000"/>
        </w:rPr>
      </w:pPr>
      <w:r w:rsidRPr="0020030D">
        <w:rPr>
          <w:rFonts w:ascii="Calibri Light" w:hAnsi="Calibri Light" w:cs="Calibri Light"/>
          <w:b/>
          <w:bCs/>
          <w:u w:val="single"/>
        </w:rPr>
        <w:t>Ground 2: failure to follow case law and unlawful discrimination</w:t>
      </w:r>
      <w:r w:rsidRPr="0020030D">
        <w:rPr>
          <w:rFonts w:ascii="Calibri Light" w:hAnsi="Calibri Light" w:cs="Calibri Light"/>
        </w:rPr>
        <w:t xml:space="preserve"> </w:t>
      </w:r>
      <w:r w:rsidR="002551B8" w:rsidRPr="0020030D">
        <w:rPr>
          <w:rFonts w:ascii="Calibri Light" w:hAnsi="Calibri Light" w:cs="Calibri Light"/>
          <w:color w:val="FF0000"/>
        </w:rPr>
        <w:t>(</w:t>
      </w:r>
      <w:r w:rsidR="0072355F">
        <w:rPr>
          <w:rFonts w:ascii="Calibri Light" w:hAnsi="Calibri Light" w:cs="Calibri Light"/>
          <w:color w:val="FF0000"/>
        </w:rPr>
        <w:t>[delete / edit depending on how disability benefit income has been treated]</w:t>
      </w:r>
      <w:r w:rsidR="002551B8" w:rsidRPr="0020030D">
        <w:rPr>
          <w:rFonts w:ascii="Calibri Light" w:hAnsi="Calibri Light" w:cs="Calibri Light"/>
          <w:color w:val="FF0000"/>
        </w:rPr>
        <w:t xml:space="preserve"> </w:t>
      </w:r>
    </w:p>
    <w:p w14:paraId="045539B4" w14:textId="3D96B870" w:rsidR="009C3CD0" w:rsidRDefault="00A929D0" w:rsidP="009C3CD0">
      <w:pPr>
        <w:pStyle w:val="NormalWeb"/>
        <w:numPr>
          <w:ilvl w:val="0"/>
          <w:numId w:val="3"/>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The majority of </w:t>
      </w:r>
      <w:r w:rsidR="004144EC">
        <w:rPr>
          <w:rStyle w:val="Strong"/>
          <w:rFonts w:ascii="Calibri Light" w:hAnsi="Calibri Light" w:cs="Calibri Light"/>
          <w:b w:val="0"/>
          <w:bCs w:val="0"/>
        </w:rPr>
        <w:t>C1</w:t>
      </w:r>
      <w:r w:rsidRPr="00A936C2">
        <w:rPr>
          <w:rStyle w:val="Strong"/>
          <w:rFonts w:ascii="Calibri Light" w:hAnsi="Calibri Light" w:cs="Calibri Light"/>
          <w:b w:val="0"/>
          <w:bCs w:val="0"/>
        </w:rPr>
        <w:t xml:space="preserve"> and </w:t>
      </w:r>
      <w:r w:rsidR="004144EC">
        <w:rPr>
          <w:rStyle w:val="Strong"/>
          <w:rFonts w:ascii="Calibri Light" w:hAnsi="Calibri Light" w:cs="Calibri Light"/>
          <w:b w:val="0"/>
          <w:bCs w:val="0"/>
        </w:rPr>
        <w:t>C2</w:t>
      </w:r>
      <w:r w:rsidRPr="00A936C2">
        <w:rPr>
          <w:rStyle w:val="Strong"/>
          <w:rFonts w:ascii="Calibri Light" w:hAnsi="Calibri Light" w:cs="Calibri Light"/>
          <w:b w:val="0"/>
          <w:bCs w:val="0"/>
        </w:rPr>
        <w:t>’s income is made up of benefits paid</w:t>
      </w:r>
      <w:r w:rsidR="001E0CC3" w:rsidRPr="00A936C2">
        <w:rPr>
          <w:rStyle w:val="Strong"/>
          <w:rFonts w:ascii="Calibri Light" w:hAnsi="Calibri Light" w:cs="Calibri Light"/>
          <w:b w:val="0"/>
          <w:bCs w:val="0"/>
        </w:rPr>
        <w:t xml:space="preserve"> to </w:t>
      </w:r>
      <w:r w:rsidR="007A16BB" w:rsidRPr="00A936C2">
        <w:rPr>
          <w:rStyle w:val="Strong"/>
          <w:rFonts w:ascii="Calibri Light" w:hAnsi="Calibri Light" w:cs="Calibri Light"/>
          <w:b w:val="0"/>
          <w:bCs w:val="0"/>
        </w:rPr>
        <w:t xml:space="preserve">meet </w:t>
      </w:r>
      <w:r w:rsidR="001E0CC3" w:rsidRPr="00A936C2">
        <w:rPr>
          <w:rStyle w:val="Strong"/>
          <w:rFonts w:ascii="Calibri Light" w:hAnsi="Calibri Light" w:cs="Calibri Light"/>
          <w:b w:val="0"/>
          <w:bCs w:val="0"/>
        </w:rPr>
        <w:t xml:space="preserve">the additional costs of </w:t>
      </w:r>
      <w:r w:rsidR="006B4ED6">
        <w:rPr>
          <w:rStyle w:val="Strong"/>
          <w:rFonts w:ascii="Calibri Light" w:hAnsi="Calibri Light" w:cs="Calibri Light"/>
          <w:b w:val="0"/>
          <w:bCs w:val="0"/>
        </w:rPr>
        <w:t>C</w:t>
      </w:r>
      <w:r w:rsidR="004144EC">
        <w:rPr>
          <w:rStyle w:val="Strong"/>
          <w:rFonts w:ascii="Calibri Light" w:hAnsi="Calibri Light" w:cs="Calibri Light"/>
          <w:b w:val="0"/>
          <w:bCs w:val="0"/>
        </w:rPr>
        <w:t>1’</w:t>
      </w:r>
      <w:r w:rsidR="001E0CC3" w:rsidRPr="00A936C2">
        <w:rPr>
          <w:rStyle w:val="Strong"/>
          <w:rFonts w:ascii="Calibri Light" w:hAnsi="Calibri Light" w:cs="Calibri Light"/>
          <w:b w:val="0"/>
          <w:bCs w:val="0"/>
        </w:rPr>
        <w:t xml:space="preserve">s </w:t>
      </w:r>
      <w:r w:rsidRPr="00A936C2">
        <w:rPr>
          <w:rStyle w:val="Strong"/>
          <w:rFonts w:ascii="Calibri Light" w:hAnsi="Calibri Light" w:cs="Calibri Light"/>
          <w:b w:val="0"/>
          <w:bCs w:val="0"/>
        </w:rPr>
        <w:t>severe disability</w:t>
      </w:r>
      <w:r w:rsidR="00D82964" w:rsidRPr="00A936C2">
        <w:rPr>
          <w:rStyle w:val="Strong"/>
          <w:rFonts w:ascii="Calibri Light" w:hAnsi="Calibri Light" w:cs="Calibri Light"/>
          <w:b w:val="0"/>
          <w:bCs w:val="0"/>
        </w:rPr>
        <w:t xml:space="preserve"> and resulting care needs</w:t>
      </w:r>
      <w:r w:rsidRPr="00A936C2">
        <w:rPr>
          <w:rStyle w:val="Strong"/>
          <w:rFonts w:ascii="Calibri Light" w:hAnsi="Calibri Light" w:cs="Calibri Light"/>
          <w:b w:val="0"/>
          <w:bCs w:val="0"/>
        </w:rPr>
        <w:t xml:space="preserve">. </w:t>
      </w:r>
    </w:p>
    <w:p w14:paraId="422C5EBC" w14:textId="6A4E64C8" w:rsidR="009C3CD0" w:rsidRDefault="009C5966" w:rsidP="009C3CD0">
      <w:pPr>
        <w:pStyle w:val="NormalWeb"/>
        <w:numPr>
          <w:ilvl w:val="0"/>
          <w:numId w:val="3"/>
        </w:numPr>
        <w:spacing w:line="360" w:lineRule="auto"/>
        <w:jc w:val="both"/>
        <w:rPr>
          <w:rStyle w:val="Strong"/>
          <w:rFonts w:ascii="Calibri Light" w:hAnsi="Calibri Light" w:cs="Calibri Light"/>
          <w:b w:val="0"/>
          <w:bCs w:val="0"/>
        </w:rPr>
      </w:pPr>
      <w:r w:rsidRPr="009C3CD0">
        <w:rPr>
          <w:rStyle w:val="Strong"/>
          <w:rFonts w:ascii="Calibri Light" w:hAnsi="Calibri Light" w:cs="Calibri Light"/>
          <w:b w:val="0"/>
          <w:bCs w:val="0"/>
          <w:color w:val="000000" w:themeColor="text1"/>
        </w:rPr>
        <w:t>When deciding how to treat income from disability-related benefits such as Personal Independence Payment</w:t>
      </w:r>
      <w:r w:rsidR="00C8583F" w:rsidRPr="009C3CD0">
        <w:rPr>
          <w:rStyle w:val="Strong"/>
          <w:rFonts w:ascii="Calibri Light" w:hAnsi="Calibri Light" w:cs="Calibri Light"/>
          <w:b w:val="0"/>
          <w:bCs w:val="0"/>
          <w:color w:val="000000" w:themeColor="text1"/>
        </w:rPr>
        <w:t>s</w:t>
      </w:r>
      <w:r w:rsidRPr="009C3CD0">
        <w:rPr>
          <w:rStyle w:val="Strong"/>
          <w:rFonts w:ascii="Calibri Light" w:hAnsi="Calibri Light" w:cs="Calibri Light"/>
          <w:b w:val="0"/>
          <w:bCs w:val="0"/>
          <w:color w:val="000000" w:themeColor="text1"/>
        </w:rPr>
        <w:t xml:space="preserve"> (</w:t>
      </w:r>
      <w:r w:rsidR="0075392F" w:rsidRPr="009C3CD0">
        <w:rPr>
          <w:rStyle w:val="Strong"/>
          <w:rFonts w:ascii="Calibri Light" w:hAnsi="Calibri Light" w:cs="Calibri Light"/>
          <w:b w:val="0"/>
          <w:bCs w:val="0"/>
          <w:color w:val="000000" w:themeColor="text1"/>
        </w:rPr>
        <w:t>“</w:t>
      </w:r>
      <w:r w:rsidRPr="009C3CD0">
        <w:rPr>
          <w:rStyle w:val="Strong"/>
          <w:rFonts w:ascii="Calibri Light" w:hAnsi="Calibri Light" w:cs="Calibri Light"/>
          <w:color w:val="000000" w:themeColor="text1"/>
        </w:rPr>
        <w:t>PIP</w:t>
      </w:r>
      <w:r w:rsidR="0075392F" w:rsidRPr="009C3CD0">
        <w:rPr>
          <w:rStyle w:val="Strong"/>
          <w:rFonts w:ascii="Calibri Light" w:hAnsi="Calibri Light" w:cs="Calibri Light"/>
          <w:b w:val="0"/>
          <w:bCs w:val="0"/>
          <w:color w:val="000000" w:themeColor="text1"/>
        </w:rPr>
        <w:t>”</w:t>
      </w:r>
      <w:r w:rsidRPr="009C3CD0">
        <w:rPr>
          <w:rStyle w:val="Strong"/>
          <w:rFonts w:ascii="Calibri Light" w:hAnsi="Calibri Light" w:cs="Calibri Light"/>
          <w:b w:val="0"/>
          <w:bCs w:val="0"/>
          <w:color w:val="000000" w:themeColor="text1"/>
        </w:rPr>
        <w:t xml:space="preserve">), </w:t>
      </w:r>
      <w:r w:rsidR="006B4ED6" w:rsidRPr="009C3CD0">
        <w:rPr>
          <w:rStyle w:val="Strong"/>
          <w:rFonts w:ascii="Calibri Light" w:hAnsi="Calibri Light" w:cs="Calibri Light"/>
          <w:b w:val="0"/>
          <w:bCs w:val="0"/>
          <w:color w:val="000000" w:themeColor="text1"/>
        </w:rPr>
        <w:t>D</w:t>
      </w:r>
      <w:r w:rsidR="00A929D0" w:rsidRPr="009C3CD0">
        <w:rPr>
          <w:rStyle w:val="Strong"/>
          <w:rFonts w:ascii="Calibri Light" w:hAnsi="Calibri Light" w:cs="Calibri Light"/>
          <w:b w:val="0"/>
          <w:bCs w:val="0"/>
          <w:color w:val="000000" w:themeColor="text1"/>
        </w:rPr>
        <w:t xml:space="preserve"> </w:t>
      </w:r>
      <w:r w:rsidR="00A929D0" w:rsidRPr="009C3CD0">
        <w:rPr>
          <w:rStyle w:val="Strong"/>
          <w:rFonts w:ascii="Calibri Light" w:hAnsi="Calibri Light" w:cs="Calibri Light"/>
          <w:b w:val="0"/>
          <w:bCs w:val="0"/>
        </w:rPr>
        <w:t>must have regard to the</w:t>
      </w:r>
      <w:r w:rsidRPr="009C3CD0">
        <w:rPr>
          <w:rStyle w:val="Strong"/>
          <w:rFonts w:ascii="Calibri Light" w:hAnsi="Calibri Light" w:cs="Calibri Light"/>
          <w:b w:val="0"/>
          <w:bCs w:val="0"/>
        </w:rPr>
        <w:t xml:space="preserve"> decision </w:t>
      </w:r>
      <w:r w:rsidR="007A16BB" w:rsidRPr="009C3CD0">
        <w:rPr>
          <w:rStyle w:val="Strong"/>
          <w:rFonts w:ascii="Calibri Light" w:hAnsi="Calibri Light" w:cs="Calibri Light"/>
          <w:b w:val="0"/>
          <w:bCs w:val="0"/>
          <w:i/>
          <w:iCs/>
          <w:u w:val="single"/>
        </w:rPr>
        <w:t>R (</w:t>
      </w:r>
      <w:r w:rsidR="00D82964" w:rsidRPr="009C3CD0">
        <w:rPr>
          <w:rStyle w:val="Strong"/>
          <w:rFonts w:ascii="Calibri Light" w:hAnsi="Calibri Light" w:cs="Calibri Light"/>
          <w:b w:val="0"/>
          <w:bCs w:val="0"/>
          <w:i/>
          <w:iCs/>
          <w:u w:val="single"/>
        </w:rPr>
        <w:t>Hardy</w:t>
      </w:r>
      <w:r w:rsidR="002551B8" w:rsidRPr="009C3CD0">
        <w:rPr>
          <w:rStyle w:val="Strong"/>
          <w:rFonts w:ascii="Calibri Light" w:hAnsi="Calibri Light" w:cs="Calibri Light"/>
          <w:b w:val="0"/>
          <w:bCs w:val="0"/>
          <w:i/>
          <w:iCs/>
          <w:u w:val="single"/>
        </w:rPr>
        <w:t>)</w:t>
      </w:r>
      <w:r w:rsidR="00D82964" w:rsidRPr="009C3CD0">
        <w:rPr>
          <w:rStyle w:val="Strong"/>
          <w:rFonts w:ascii="Calibri Light" w:hAnsi="Calibri Light" w:cs="Calibri Light"/>
          <w:b w:val="0"/>
          <w:bCs w:val="0"/>
          <w:i/>
          <w:iCs/>
          <w:u w:val="single"/>
        </w:rPr>
        <w:t xml:space="preserve"> v Sandwell Metropolitan Borough Council</w:t>
      </w:r>
      <w:r w:rsidRPr="009C3CD0">
        <w:rPr>
          <w:rStyle w:val="Strong"/>
          <w:rFonts w:ascii="Calibri Light" w:hAnsi="Calibri Light" w:cs="Calibri Light"/>
          <w:b w:val="0"/>
          <w:bCs w:val="0"/>
        </w:rPr>
        <w:t xml:space="preserve">. </w:t>
      </w:r>
      <w:r w:rsidR="00D82964" w:rsidRPr="009C3CD0">
        <w:rPr>
          <w:rStyle w:val="Strong"/>
          <w:rFonts w:ascii="Calibri Light" w:hAnsi="Calibri Light" w:cs="Calibri Light"/>
          <w:b w:val="0"/>
          <w:bCs w:val="0"/>
        </w:rPr>
        <w:t>This decision places an obligation on L</w:t>
      </w:r>
      <w:r w:rsidR="003F3FAD" w:rsidRPr="009C3CD0">
        <w:rPr>
          <w:rStyle w:val="Strong"/>
          <w:rFonts w:ascii="Calibri Light" w:hAnsi="Calibri Light" w:cs="Calibri Light"/>
          <w:b w:val="0"/>
          <w:bCs w:val="0"/>
        </w:rPr>
        <w:t>A</w:t>
      </w:r>
      <w:r w:rsidR="00D82964" w:rsidRPr="009C3CD0">
        <w:rPr>
          <w:rStyle w:val="Strong"/>
          <w:rFonts w:ascii="Calibri Light" w:hAnsi="Calibri Light" w:cs="Calibri Light"/>
          <w:b w:val="0"/>
          <w:bCs w:val="0"/>
        </w:rPr>
        <w:t>s to have regard to the purpose of disability related benefits and whether the money from those benefits has been committed to other liabilities associated with disability.</w:t>
      </w:r>
      <w:r w:rsidR="003F3FAD" w:rsidRPr="009C3CD0">
        <w:rPr>
          <w:rStyle w:val="Strong"/>
          <w:rFonts w:ascii="Calibri Light" w:hAnsi="Calibri Light" w:cs="Calibri Light"/>
          <w:b w:val="0"/>
          <w:bCs w:val="0"/>
        </w:rPr>
        <w:t xml:space="preserve"> The DWP Guidance confirms the relevan</w:t>
      </w:r>
      <w:r w:rsidR="009C3CD0">
        <w:rPr>
          <w:rStyle w:val="Strong"/>
          <w:rFonts w:ascii="Calibri Light" w:hAnsi="Calibri Light" w:cs="Calibri Light"/>
          <w:b w:val="0"/>
          <w:bCs w:val="0"/>
        </w:rPr>
        <w:t>ce</w:t>
      </w:r>
      <w:r w:rsidR="003F3FAD" w:rsidRPr="009C3CD0">
        <w:rPr>
          <w:rStyle w:val="Strong"/>
          <w:rFonts w:ascii="Calibri Light" w:hAnsi="Calibri Light" w:cs="Calibri Light"/>
          <w:b w:val="0"/>
          <w:bCs w:val="0"/>
        </w:rPr>
        <w:t xml:space="preserve"> of this dec</w:t>
      </w:r>
      <w:r w:rsidR="009C3CD0">
        <w:rPr>
          <w:rStyle w:val="Strong"/>
          <w:rFonts w:ascii="Calibri Light" w:hAnsi="Calibri Light" w:cs="Calibri Light"/>
          <w:b w:val="0"/>
          <w:bCs w:val="0"/>
        </w:rPr>
        <w:t>i</w:t>
      </w:r>
      <w:r w:rsidR="003F3FAD" w:rsidRPr="009C3CD0">
        <w:rPr>
          <w:rStyle w:val="Strong"/>
          <w:rFonts w:ascii="Calibri Light" w:hAnsi="Calibri Light" w:cs="Calibri Light"/>
          <w:b w:val="0"/>
          <w:bCs w:val="0"/>
        </w:rPr>
        <w:t>sion to DHP dec</w:t>
      </w:r>
      <w:r w:rsidR="009C3CD0">
        <w:rPr>
          <w:rStyle w:val="Strong"/>
          <w:rFonts w:ascii="Calibri Light" w:hAnsi="Calibri Light" w:cs="Calibri Light"/>
          <w:b w:val="0"/>
          <w:bCs w:val="0"/>
        </w:rPr>
        <w:t>i</w:t>
      </w:r>
      <w:r w:rsidR="003F3FAD" w:rsidRPr="009C3CD0">
        <w:rPr>
          <w:rStyle w:val="Strong"/>
          <w:rFonts w:ascii="Calibri Light" w:hAnsi="Calibri Light" w:cs="Calibri Light"/>
          <w:b w:val="0"/>
          <w:bCs w:val="0"/>
        </w:rPr>
        <w:t>sion makers where it states under Annex C: Legal considerations:</w:t>
      </w:r>
      <w:r w:rsidR="009C3CD0">
        <w:rPr>
          <w:rStyle w:val="Strong"/>
          <w:rFonts w:ascii="Calibri Light" w:hAnsi="Calibri Light" w:cs="Calibri Light"/>
          <w:b w:val="0"/>
          <w:bCs w:val="0"/>
        </w:rPr>
        <w:t xml:space="preserve"> </w:t>
      </w:r>
    </w:p>
    <w:p w14:paraId="4E17D099" w14:textId="796566F9" w:rsidR="003F3FAD" w:rsidRPr="009C3CD0" w:rsidRDefault="003F3FAD" w:rsidP="009C3CD0">
      <w:pPr>
        <w:pStyle w:val="NormalWeb"/>
        <w:spacing w:line="360" w:lineRule="auto"/>
        <w:ind w:left="1134"/>
        <w:jc w:val="both"/>
        <w:rPr>
          <w:rStyle w:val="Strong"/>
          <w:rFonts w:ascii="Calibri Light" w:hAnsi="Calibri Light" w:cs="Calibri Light"/>
        </w:rPr>
      </w:pPr>
      <w:r w:rsidRPr="009C3CD0">
        <w:rPr>
          <w:rStyle w:val="Strong"/>
          <w:rFonts w:ascii="Calibri Light" w:hAnsi="Calibri Light" w:cs="Calibri Light"/>
          <w:i/>
          <w:iCs/>
        </w:rPr>
        <w:t xml:space="preserve">R v. Sandwell MBC, ex </w:t>
      </w:r>
      <w:proofErr w:type="spellStart"/>
      <w:r w:rsidRPr="009C3CD0">
        <w:rPr>
          <w:rStyle w:val="Strong"/>
          <w:rFonts w:ascii="Calibri Light" w:hAnsi="Calibri Light" w:cs="Calibri Light"/>
          <w:i/>
          <w:iCs/>
        </w:rPr>
        <w:t>parte</w:t>
      </w:r>
      <w:proofErr w:type="spellEnd"/>
      <w:r w:rsidRPr="009C3CD0">
        <w:rPr>
          <w:rStyle w:val="Strong"/>
          <w:rFonts w:ascii="Calibri Light" w:hAnsi="Calibri Light" w:cs="Calibri Light"/>
          <w:i/>
          <w:iCs/>
        </w:rPr>
        <w:t xml:space="preserve"> Hardy</w:t>
      </w:r>
    </w:p>
    <w:p w14:paraId="02AA516E" w14:textId="77777777" w:rsidR="003F3FAD" w:rsidRPr="0020030D" w:rsidRDefault="003F3FAD" w:rsidP="0020030D">
      <w:pPr>
        <w:pStyle w:val="NormalWeb"/>
        <w:spacing w:before="120" w:line="360" w:lineRule="auto"/>
        <w:ind w:left="1134"/>
        <w:jc w:val="both"/>
        <w:rPr>
          <w:rStyle w:val="Strong"/>
          <w:rFonts w:ascii="Calibri Light" w:hAnsi="Calibri Light" w:cs="Calibri Light"/>
          <w:b w:val="0"/>
          <w:bCs w:val="0"/>
          <w:i/>
          <w:iCs/>
        </w:rPr>
      </w:pPr>
      <w:r w:rsidRPr="0020030D">
        <w:rPr>
          <w:rStyle w:val="Strong"/>
          <w:rFonts w:ascii="Calibri Light" w:hAnsi="Calibri Light" w:cs="Calibri Light"/>
          <w:b w:val="0"/>
          <w:bCs w:val="0"/>
          <w:i/>
          <w:iCs/>
        </w:rPr>
        <w:t xml:space="preserve">7. When deciding how to treat income from disability-related benefits such as Disability Living Allowance or the Personal Independence Payment, LAs must have regard to the decision of the ‘High Court in R v. Sandwell MBC, ex </w:t>
      </w:r>
      <w:proofErr w:type="spellStart"/>
      <w:r w:rsidRPr="0020030D">
        <w:rPr>
          <w:rStyle w:val="Strong"/>
          <w:rFonts w:ascii="Calibri Light" w:hAnsi="Calibri Light" w:cs="Calibri Light"/>
          <w:b w:val="0"/>
          <w:bCs w:val="0"/>
          <w:i/>
          <w:iCs/>
        </w:rPr>
        <w:t>parte</w:t>
      </w:r>
      <w:proofErr w:type="spellEnd"/>
      <w:r w:rsidRPr="0020030D">
        <w:rPr>
          <w:rStyle w:val="Strong"/>
          <w:rFonts w:ascii="Calibri Light" w:hAnsi="Calibri Light" w:cs="Calibri Light"/>
          <w:b w:val="0"/>
          <w:bCs w:val="0"/>
          <w:i/>
          <w:iCs/>
        </w:rPr>
        <w:t xml:space="preserve"> Hardy’.</w:t>
      </w:r>
    </w:p>
    <w:p w14:paraId="2729FF50" w14:textId="0FB0D56C" w:rsidR="003F3FAD" w:rsidRPr="0020030D" w:rsidRDefault="003F3FAD" w:rsidP="0020030D">
      <w:pPr>
        <w:pStyle w:val="NormalWeb"/>
        <w:spacing w:before="120" w:line="360" w:lineRule="auto"/>
        <w:ind w:left="1134"/>
        <w:jc w:val="both"/>
        <w:rPr>
          <w:rStyle w:val="Strong"/>
          <w:rFonts w:ascii="Calibri Light" w:hAnsi="Calibri Light" w:cs="Calibri Light"/>
          <w:b w:val="0"/>
          <w:bCs w:val="0"/>
          <w:i/>
          <w:iCs/>
        </w:rPr>
      </w:pPr>
      <w:r w:rsidRPr="0020030D">
        <w:rPr>
          <w:rStyle w:val="Strong"/>
          <w:rFonts w:ascii="Calibri Light" w:hAnsi="Calibri Light" w:cs="Calibri Light"/>
          <w:b w:val="0"/>
          <w:bCs w:val="0"/>
          <w:i/>
          <w:iCs/>
        </w:rPr>
        <w:lastRenderedPageBreak/>
        <w:t>8. This decision places an obligation on LAs to consider each DHP application on a case-by-case basis having regard to each component of the benefit, the purpose of those disability related benefits and whether the money from those benefits has been committed to other liabilities associated with disability.</w:t>
      </w:r>
    </w:p>
    <w:p w14:paraId="18C671D2" w14:textId="1277985C" w:rsidR="00143449" w:rsidRPr="003F3FAD" w:rsidRDefault="00D82964" w:rsidP="0020030D">
      <w:pPr>
        <w:pStyle w:val="NormalWeb"/>
        <w:numPr>
          <w:ilvl w:val="0"/>
          <w:numId w:val="3"/>
        </w:numPr>
        <w:spacing w:before="120" w:line="360" w:lineRule="auto"/>
        <w:jc w:val="both"/>
        <w:rPr>
          <w:rStyle w:val="Strong"/>
          <w:rFonts w:ascii="Calibri Light" w:hAnsi="Calibri Light" w:cs="Calibri Light"/>
          <w:b w:val="0"/>
          <w:bCs w:val="0"/>
        </w:rPr>
      </w:pPr>
      <w:r w:rsidRPr="003F3FAD">
        <w:rPr>
          <w:rStyle w:val="Strong"/>
          <w:rFonts w:ascii="Calibri Light" w:hAnsi="Calibri Light" w:cs="Calibri Light"/>
          <w:b w:val="0"/>
          <w:bCs w:val="0"/>
        </w:rPr>
        <w:t xml:space="preserve">The refusal of DHP strongly suggests that </w:t>
      </w:r>
      <w:r w:rsidR="004144EC">
        <w:rPr>
          <w:rStyle w:val="Strong"/>
          <w:rFonts w:ascii="Calibri Light" w:hAnsi="Calibri Light" w:cs="Calibri Light"/>
          <w:b w:val="0"/>
          <w:bCs w:val="0"/>
        </w:rPr>
        <w:t xml:space="preserve">C1’s </w:t>
      </w:r>
      <w:r w:rsidRPr="003F3FAD">
        <w:rPr>
          <w:rStyle w:val="Strong"/>
          <w:rFonts w:ascii="Calibri Light" w:hAnsi="Calibri Light" w:cs="Calibri Light"/>
          <w:b w:val="0"/>
          <w:bCs w:val="0"/>
        </w:rPr>
        <w:t xml:space="preserve">’s </w:t>
      </w:r>
      <w:r w:rsidRPr="003F3FAD">
        <w:rPr>
          <w:rStyle w:val="Strong"/>
          <w:rFonts w:ascii="Calibri Light" w:hAnsi="Calibri Light" w:cs="Calibri Light"/>
          <w:b w:val="0"/>
          <w:bCs w:val="0"/>
          <w:color w:val="FF0000"/>
        </w:rPr>
        <w:t>PIP</w:t>
      </w:r>
      <w:r w:rsidRPr="003F3FAD">
        <w:rPr>
          <w:rStyle w:val="Strong"/>
          <w:rFonts w:ascii="Calibri Light" w:hAnsi="Calibri Light" w:cs="Calibri Light"/>
          <w:b w:val="0"/>
          <w:bCs w:val="0"/>
        </w:rPr>
        <w:t xml:space="preserve"> income has been taken into account in calculating the</w:t>
      </w:r>
      <w:r w:rsidR="004144EC">
        <w:rPr>
          <w:rStyle w:val="Strong"/>
          <w:rFonts w:ascii="Calibri Light" w:hAnsi="Calibri Light" w:cs="Calibri Light"/>
          <w:b w:val="0"/>
          <w:bCs w:val="0"/>
        </w:rPr>
        <w:t xml:space="preserve"> Claimants’</w:t>
      </w:r>
      <w:r w:rsidRPr="003F3FAD">
        <w:rPr>
          <w:rStyle w:val="Strong"/>
          <w:rFonts w:ascii="Calibri Light" w:hAnsi="Calibri Light" w:cs="Calibri Light"/>
          <w:b w:val="0"/>
          <w:bCs w:val="0"/>
        </w:rPr>
        <w:t xml:space="preserve"> ability to meet the shortfall in their rent. There is no evidence to suggest that </w:t>
      </w:r>
      <w:r w:rsidR="006B4ED6" w:rsidRPr="003F3FAD">
        <w:rPr>
          <w:rStyle w:val="Strong"/>
          <w:rFonts w:ascii="Calibri Light" w:hAnsi="Calibri Light" w:cs="Calibri Light"/>
          <w:b w:val="0"/>
          <w:bCs w:val="0"/>
        </w:rPr>
        <w:t>D</w:t>
      </w:r>
      <w:r w:rsidRPr="003F3FAD">
        <w:rPr>
          <w:rStyle w:val="Strong"/>
          <w:rFonts w:ascii="Calibri Light" w:hAnsi="Calibri Light" w:cs="Calibri Light"/>
          <w:b w:val="0"/>
          <w:bCs w:val="0"/>
        </w:rPr>
        <w:t xml:space="preserve"> has considered the purpose of this income nor the way it which it is used by </w:t>
      </w:r>
      <w:r w:rsidR="004144EC">
        <w:rPr>
          <w:rStyle w:val="Strong"/>
          <w:rFonts w:ascii="Calibri Light" w:hAnsi="Calibri Light" w:cs="Calibri Light"/>
          <w:b w:val="0"/>
          <w:bCs w:val="0"/>
        </w:rPr>
        <w:t xml:space="preserve">C1 </w:t>
      </w:r>
      <w:r w:rsidRPr="003F3FAD">
        <w:rPr>
          <w:rStyle w:val="Strong"/>
          <w:rFonts w:ascii="Calibri Light" w:hAnsi="Calibri Light" w:cs="Calibri Light"/>
          <w:b w:val="0"/>
          <w:bCs w:val="0"/>
        </w:rPr>
        <w:t xml:space="preserve">to meet </w:t>
      </w:r>
      <w:r w:rsidR="004144EC">
        <w:rPr>
          <w:rStyle w:val="Strong"/>
          <w:rFonts w:ascii="Calibri Light" w:hAnsi="Calibri Light" w:cs="Calibri Light"/>
          <w:b w:val="0"/>
          <w:bCs w:val="0"/>
        </w:rPr>
        <w:t>[her/his]</w:t>
      </w:r>
      <w:r w:rsidRPr="003F3FAD">
        <w:rPr>
          <w:rStyle w:val="Strong"/>
          <w:rFonts w:ascii="Calibri Light" w:hAnsi="Calibri Light" w:cs="Calibri Light"/>
          <w:b w:val="0"/>
          <w:bCs w:val="0"/>
        </w:rPr>
        <w:t xml:space="preserve"> profound needs. As such, </w:t>
      </w:r>
      <w:r w:rsidR="006B4ED6" w:rsidRPr="003F3FAD">
        <w:rPr>
          <w:rStyle w:val="Strong"/>
          <w:rFonts w:ascii="Calibri Light" w:hAnsi="Calibri Light" w:cs="Calibri Light"/>
          <w:b w:val="0"/>
          <w:bCs w:val="0"/>
        </w:rPr>
        <w:t>D</w:t>
      </w:r>
      <w:r w:rsidRPr="003F3FAD">
        <w:rPr>
          <w:rStyle w:val="Strong"/>
          <w:rFonts w:ascii="Calibri Light" w:hAnsi="Calibri Light" w:cs="Calibri Light"/>
          <w:b w:val="0"/>
          <w:bCs w:val="0"/>
        </w:rPr>
        <w:t xml:space="preserve"> has failed to follow the law</w:t>
      </w:r>
      <w:r w:rsidR="00143449" w:rsidRPr="003F3FAD">
        <w:rPr>
          <w:rStyle w:val="Strong"/>
          <w:rFonts w:ascii="Calibri Light" w:hAnsi="Calibri Light" w:cs="Calibri Light"/>
          <w:b w:val="0"/>
          <w:bCs w:val="0"/>
        </w:rPr>
        <w:t>.</w:t>
      </w:r>
    </w:p>
    <w:p w14:paraId="10093A1E" w14:textId="77777777" w:rsidR="001E0CC3" w:rsidRPr="00A936C2" w:rsidRDefault="00143449" w:rsidP="0020030D">
      <w:pPr>
        <w:pStyle w:val="NormalWeb"/>
        <w:numPr>
          <w:ilvl w:val="0"/>
          <w:numId w:val="3"/>
        </w:numPr>
        <w:spacing w:before="120"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Further, </w:t>
      </w:r>
      <w:r w:rsidR="001E0CC3" w:rsidRPr="00A936C2">
        <w:rPr>
          <w:rStyle w:val="Strong"/>
          <w:rFonts w:ascii="Calibri Light" w:hAnsi="Calibri Light" w:cs="Calibri Light"/>
          <w:b w:val="0"/>
          <w:bCs w:val="0"/>
        </w:rPr>
        <w:t xml:space="preserve">as in </w:t>
      </w:r>
      <w:r w:rsidR="007A16BB" w:rsidRPr="0020030D">
        <w:rPr>
          <w:rStyle w:val="Strong"/>
          <w:rFonts w:ascii="Calibri Light" w:hAnsi="Calibri Light" w:cs="Calibri Light"/>
          <w:b w:val="0"/>
          <w:bCs w:val="0"/>
          <w:i/>
          <w:iCs/>
          <w:u w:val="single"/>
        </w:rPr>
        <w:t>R (</w:t>
      </w:r>
      <w:r w:rsidR="00C8583F" w:rsidRPr="0020030D">
        <w:rPr>
          <w:rStyle w:val="Strong"/>
          <w:rFonts w:ascii="Calibri Light" w:hAnsi="Calibri Light" w:cs="Calibri Light"/>
          <w:b w:val="0"/>
          <w:bCs w:val="0"/>
          <w:i/>
          <w:iCs/>
          <w:u w:val="single"/>
        </w:rPr>
        <w:t>H</w:t>
      </w:r>
      <w:r w:rsidR="001E0CC3" w:rsidRPr="0020030D">
        <w:rPr>
          <w:rStyle w:val="Strong"/>
          <w:rFonts w:ascii="Calibri Light" w:hAnsi="Calibri Light" w:cs="Calibri Light"/>
          <w:b w:val="0"/>
          <w:bCs w:val="0"/>
          <w:i/>
          <w:iCs/>
          <w:u w:val="single"/>
        </w:rPr>
        <w:t>ardy</w:t>
      </w:r>
      <w:r w:rsidR="007A16BB" w:rsidRPr="0020030D">
        <w:rPr>
          <w:rStyle w:val="Strong"/>
          <w:rFonts w:ascii="Calibri Light" w:hAnsi="Calibri Light" w:cs="Calibri Light"/>
          <w:b w:val="0"/>
          <w:bCs w:val="0"/>
          <w:i/>
          <w:iCs/>
          <w:u w:val="single"/>
        </w:rPr>
        <w:t>)</w:t>
      </w:r>
      <w:r w:rsidR="001E0CC3" w:rsidRPr="0020030D">
        <w:rPr>
          <w:rStyle w:val="Strong"/>
          <w:rFonts w:ascii="Calibri Light" w:hAnsi="Calibri Light" w:cs="Calibri Light"/>
          <w:b w:val="0"/>
          <w:bCs w:val="0"/>
          <w:i/>
          <w:iCs/>
          <w:u w:val="single"/>
        </w:rPr>
        <w:t xml:space="preserve"> v Sandwell Metropolitan Borough Council,</w:t>
      </w:r>
      <w:r w:rsidR="001E0CC3" w:rsidRPr="00A936C2">
        <w:rPr>
          <w:rStyle w:val="Strong"/>
          <w:rFonts w:ascii="Calibri Light" w:hAnsi="Calibri Light" w:cs="Calibri Light"/>
          <w:b w:val="0"/>
          <w:bCs w:val="0"/>
        </w:rPr>
        <w:t xml:space="preserve"> this “</w:t>
      </w:r>
      <w:r w:rsidR="001E0CC3" w:rsidRPr="0020030D">
        <w:rPr>
          <w:rStyle w:val="Strong"/>
          <w:rFonts w:ascii="Calibri Light" w:hAnsi="Calibri Light" w:cs="Calibri Light"/>
          <w:b w:val="0"/>
          <w:bCs w:val="0"/>
          <w:i/>
          <w:iCs/>
        </w:rPr>
        <w:t xml:space="preserve">is an example of indirect or </w:t>
      </w:r>
      <w:proofErr w:type="spellStart"/>
      <w:r w:rsidR="001E0CC3" w:rsidRPr="0020030D">
        <w:rPr>
          <w:rStyle w:val="Strong"/>
          <w:rFonts w:ascii="Calibri Light" w:hAnsi="Calibri Light" w:cs="Calibri Light"/>
          <w:b w:val="0"/>
          <w:bCs w:val="0"/>
          <w:i/>
          <w:iCs/>
        </w:rPr>
        <w:t>Thlimmenos</w:t>
      </w:r>
      <w:proofErr w:type="spellEnd"/>
      <w:r w:rsidR="001E0CC3" w:rsidRPr="0020030D">
        <w:rPr>
          <w:rStyle w:val="Strong"/>
          <w:rFonts w:ascii="Calibri Light" w:hAnsi="Calibri Light" w:cs="Calibri Light"/>
          <w:b w:val="0"/>
          <w:bCs w:val="0"/>
          <w:i/>
          <w:iCs/>
        </w:rPr>
        <w:t xml:space="preserve"> discrimination because it treats disabled applicants and their disability-related income in exactly the same way as it treats others and their non-disability related incomes, giving rise to unfavourable treatment to the disabled applicants.</w:t>
      </w:r>
      <w:r w:rsidR="001E0CC3" w:rsidRPr="00A936C2">
        <w:rPr>
          <w:rStyle w:val="Strong"/>
          <w:rFonts w:ascii="Calibri Light" w:hAnsi="Calibri Light" w:cs="Calibri Light"/>
          <w:b w:val="0"/>
          <w:bCs w:val="0"/>
        </w:rPr>
        <w:t>”</w:t>
      </w:r>
    </w:p>
    <w:p w14:paraId="4D07468C" w14:textId="77777777" w:rsidR="004D4B75" w:rsidRPr="00A936C2" w:rsidRDefault="004D4B75" w:rsidP="0020030D">
      <w:pPr>
        <w:pStyle w:val="NormalWeb"/>
        <w:numPr>
          <w:ilvl w:val="0"/>
          <w:numId w:val="3"/>
        </w:numPr>
        <w:spacing w:before="120" w:line="360" w:lineRule="auto"/>
        <w:jc w:val="both"/>
        <w:rPr>
          <w:rFonts w:ascii="Calibri Light" w:hAnsi="Calibri Light" w:cs="Calibri Light"/>
          <w:color w:val="000000" w:themeColor="text1"/>
        </w:rPr>
      </w:pPr>
      <w:r w:rsidRPr="00A936C2">
        <w:rPr>
          <w:rFonts w:ascii="Calibri Light" w:hAnsi="Calibri Light" w:cs="Calibri Light"/>
          <w:color w:val="333333"/>
          <w:shd w:val="clear" w:color="auto" w:fill="FFFFFF"/>
        </w:rPr>
        <w:t xml:space="preserve">In </w:t>
      </w:r>
      <w:proofErr w:type="spellStart"/>
      <w:r w:rsidR="001E0CC3" w:rsidRPr="00C73DCB">
        <w:rPr>
          <w:rFonts w:ascii="Calibri Light" w:hAnsi="Calibri Light" w:cs="Calibri Light"/>
          <w:i/>
          <w:iCs/>
          <w:color w:val="000000"/>
          <w:u w:val="single"/>
        </w:rPr>
        <w:t>Thlimmenos</w:t>
      </w:r>
      <w:proofErr w:type="spellEnd"/>
      <w:r w:rsidRPr="00C73DCB">
        <w:rPr>
          <w:rFonts w:ascii="Calibri Light" w:hAnsi="Calibri Light" w:cs="Calibri Light"/>
          <w:i/>
          <w:iCs/>
          <w:color w:val="000000"/>
          <w:u w:val="single"/>
        </w:rPr>
        <w:t xml:space="preserve"> v. G</w:t>
      </w:r>
      <w:r w:rsidR="001E0CC3" w:rsidRPr="00C73DCB">
        <w:rPr>
          <w:rFonts w:ascii="Calibri Light" w:hAnsi="Calibri Light" w:cs="Calibri Light"/>
          <w:i/>
          <w:iCs/>
          <w:color w:val="000000"/>
          <w:u w:val="single"/>
        </w:rPr>
        <w:t>reece</w:t>
      </w:r>
      <w:r w:rsidRPr="00A936C2">
        <w:rPr>
          <w:rFonts w:ascii="Calibri Light" w:hAnsi="Calibri Light" w:cs="Calibri Light"/>
          <w:color w:val="000000"/>
          <w:u w:val="single"/>
        </w:rPr>
        <w:t xml:space="preserve"> - 34369/97 [2000] ECHR 162</w:t>
      </w:r>
      <w:r w:rsidR="009865E1" w:rsidRPr="00A936C2">
        <w:rPr>
          <w:rFonts w:ascii="Calibri Light" w:hAnsi="Calibri Light" w:cs="Calibri Light"/>
          <w:color w:val="000000"/>
          <w:u w:val="single"/>
        </w:rPr>
        <w:t>,</w:t>
      </w:r>
      <w:r w:rsidRPr="00A936C2">
        <w:rPr>
          <w:rFonts w:ascii="Calibri Light" w:hAnsi="Calibri Light" w:cs="Calibri Light"/>
          <w:color w:val="000000"/>
          <w:u w:val="single"/>
        </w:rPr>
        <w:t xml:space="preserve"> (2000),</w:t>
      </w:r>
      <w:r w:rsidRPr="00A936C2">
        <w:rPr>
          <w:rFonts w:ascii="Calibri Light" w:hAnsi="Calibri Light" w:cs="Calibri Light"/>
          <w:color w:val="000000"/>
        </w:rPr>
        <w:t xml:space="preserve"> t</w:t>
      </w:r>
      <w:r w:rsidRPr="00A936C2">
        <w:rPr>
          <w:rFonts w:ascii="Calibri Light" w:hAnsi="Calibri Light" w:cs="Calibri Light"/>
        </w:rPr>
        <w:t>he ECtHR held that Article 14 “</w:t>
      </w:r>
      <w:r w:rsidRPr="0020030D">
        <w:rPr>
          <w:rFonts w:ascii="Calibri Light" w:hAnsi="Calibri Light" w:cs="Calibri Light"/>
          <w:i/>
          <w:iCs/>
        </w:rPr>
        <w:t xml:space="preserve">is </w:t>
      </w:r>
      <w:r w:rsidR="00C8583F" w:rsidRPr="0020030D">
        <w:rPr>
          <w:rFonts w:ascii="Calibri Light" w:hAnsi="Calibri Light" w:cs="Calibri Light"/>
          <w:i/>
          <w:iCs/>
        </w:rPr>
        <w:t>[</w:t>
      </w:r>
      <w:r w:rsidRPr="0020030D">
        <w:rPr>
          <w:rFonts w:ascii="Calibri Light" w:hAnsi="Calibri Light" w:cs="Calibri Light"/>
          <w:i/>
          <w:iCs/>
        </w:rPr>
        <w:t>also</w:t>
      </w:r>
      <w:r w:rsidR="00C8583F" w:rsidRPr="0020030D">
        <w:rPr>
          <w:rFonts w:ascii="Calibri Light" w:hAnsi="Calibri Light" w:cs="Calibri Light"/>
          <w:i/>
          <w:iCs/>
        </w:rPr>
        <w:t>]</w:t>
      </w:r>
      <w:r w:rsidRPr="0020030D">
        <w:rPr>
          <w:rFonts w:ascii="Calibri Light" w:hAnsi="Calibri Light" w:cs="Calibri Light"/>
          <w:i/>
          <w:iCs/>
        </w:rPr>
        <w:t xml:space="preserve"> violated when States without an objective and reasonable justification fail to treat differently persons whose situations are significantly diffe</w:t>
      </w:r>
      <w:r w:rsidR="002120C1" w:rsidRPr="0020030D">
        <w:rPr>
          <w:rFonts w:ascii="Calibri Light" w:hAnsi="Calibri Light" w:cs="Calibri Light"/>
          <w:i/>
          <w:iCs/>
        </w:rPr>
        <w:t>rent” (para 44 of the judgment</w:t>
      </w:r>
      <w:r w:rsidR="002120C1" w:rsidRPr="0020030D">
        <w:rPr>
          <w:rFonts w:ascii="Calibri Light" w:hAnsi="Calibri Light" w:cs="Calibri Light"/>
          <w:i/>
          <w:iCs/>
          <w:color w:val="000000" w:themeColor="text1"/>
        </w:rPr>
        <w:t>)</w:t>
      </w:r>
      <w:r w:rsidR="00C8583F" w:rsidRPr="0020030D">
        <w:rPr>
          <w:rFonts w:ascii="Calibri Light" w:hAnsi="Calibri Light" w:cs="Calibri Light"/>
          <w:i/>
          <w:iCs/>
          <w:color w:val="000000" w:themeColor="text1"/>
        </w:rPr>
        <w:t xml:space="preserve">. The </w:t>
      </w:r>
      <w:r w:rsidR="00D17C17" w:rsidRPr="0020030D">
        <w:rPr>
          <w:rFonts w:ascii="Calibri Light" w:hAnsi="Calibri Light" w:cs="Calibri Light"/>
          <w:i/>
          <w:iCs/>
          <w:color w:val="000000" w:themeColor="text1"/>
        </w:rPr>
        <w:t xml:space="preserve">test </w:t>
      </w:r>
      <w:r w:rsidR="00C8583F" w:rsidRPr="0020030D">
        <w:rPr>
          <w:rFonts w:ascii="Calibri Light" w:hAnsi="Calibri Light" w:cs="Calibri Light"/>
          <w:i/>
          <w:iCs/>
          <w:color w:val="000000" w:themeColor="text1"/>
        </w:rPr>
        <w:t>is therefore whether they “</w:t>
      </w:r>
      <w:r w:rsidR="002120C1" w:rsidRPr="0020030D">
        <w:rPr>
          <w:rFonts w:ascii="Calibri Light" w:hAnsi="Calibri Light" w:cs="Calibri Light"/>
          <w:i/>
          <w:iCs/>
          <w:color w:val="000000" w:themeColor="text1"/>
          <w:shd w:val="clear" w:color="auto" w:fill="FFFFFF"/>
        </w:rPr>
        <w:t>have been treated the same as others in a relevantly different situation</w:t>
      </w:r>
      <w:r w:rsidR="002120C1" w:rsidRPr="00A936C2">
        <w:rPr>
          <w:rFonts w:ascii="Calibri Light" w:hAnsi="Calibri Light" w:cs="Calibri Light"/>
          <w:color w:val="000000" w:themeColor="text1"/>
          <w:shd w:val="clear" w:color="auto" w:fill="FFFFFF"/>
        </w:rPr>
        <w:t>”. </w:t>
      </w:r>
    </w:p>
    <w:p w14:paraId="2B2A44CC" w14:textId="77777777" w:rsidR="009865E1" w:rsidRPr="00A936C2" w:rsidRDefault="001E0CC3" w:rsidP="0020030D">
      <w:pPr>
        <w:pStyle w:val="NormalWeb"/>
        <w:numPr>
          <w:ilvl w:val="0"/>
          <w:numId w:val="3"/>
        </w:numPr>
        <w:spacing w:before="120" w:line="360" w:lineRule="auto"/>
        <w:jc w:val="both"/>
        <w:rPr>
          <w:rFonts w:ascii="Calibri Light" w:hAnsi="Calibri Light" w:cs="Calibri Light"/>
        </w:rPr>
      </w:pPr>
      <w:r w:rsidRPr="00A936C2">
        <w:rPr>
          <w:rStyle w:val="Strong"/>
          <w:rFonts w:ascii="Calibri Light" w:hAnsi="Calibri Light" w:cs="Calibri Light"/>
          <w:b w:val="0"/>
          <w:bCs w:val="0"/>
          <w:color w:val="000000" w:themeColor="text1"/>
        </w:rPr>
        <w:t xml:space="preserve">Failure to treat </w:t>
      </w:r>
      <w:r w:rsidR="00D17C17" w:rsidRPr="00A936C2">
        <w:rPr>
          <w:rStyle w:val="Strong"/>
          <w:rFonts w:ascii="Calibri Light" w:hAnsi="Calibri Light" w:cs="Calibri Light"/>
          <w:b w:val="0"/>
          <w:bCs w:val="0"/>
          <w:color w:val="000000" w:themeColor="text1"/>
        </w:rPr>
        <w:t xml:space="preserve">these </w:t>
      </w:r>
      <w:r w:rsidRPr="00A936C2">
        <w:rPr>
          <w:rStyle w:val="Strong"/>
          <w:rFonts w:ascii="Calibri Light" w:hAnsi="Calibri Light" w:cs="Calibri Light"/>
          <w:b w:val="0"/>
          <w:bCs w:val="0"/>
          <w:color w:val="000000" w:themeColor="text1"/>
        </w:rPr>
        <w:t>disabled applicants and their disability-related</w:t>
      </w:r>
      <w:r w:rsidRPr="00A936C2">
        <w:rPr>
          <w:rStyle w:val="Strong"/>
          <w:rFonts w:ascii="Calibri Light" w:hAnsi="Calibri Light" w:cs="Calibri Light"/>
          <w:b w:val="0"/>
          <w:bCs w:val="0"/>
        </w:rPr>
        <w:t xml:space="preserve"> income differently to applicants without disability or additional costs arising out of disability, amounts to discrimination contrary to Article 14 ECHR taken with Art 1 Prot 1 ECHR.</w:t>
      </w:r>
    </w:p>
    <w:p w14:paraId="764099EC" w14:textId="77777777" w:rsidR="005E1DD2" w:rsidRDefault="005E1DD2" w:rsidP="0020030D">
      <w:pPr>
        <w:pStyle w:val="NormalWeb"/>
        <w:spacing w:line="360" w:lineRule="auto"/>
        <w:jc w:val="both"/>
        <w:rPr>
          <w:rStyle w:val="Strong"/>
          <w:rFonts w:ascii="Calibri Light" w:hAnsi="Calibri Light" w:cs="Calibri Light"/>
        </w:rPr>
      </w:pPr>
      <w:r>
        <w:rPr>
          <w:rStyle w:val="Strong"/>
          <w:rFonts w:ascii="Calibri Light" w:hAnsi="Calibri Light" w:cs="Calibri Light"/>
        </w:rPr>
        <w:t>Alternative remedies</w:t>
      </w:r>
    </w:p>
    <w:p w14:paraId="2E995911" w14:textId="3EC879B7" w:rsidR="005E1DD2" w:rsidRDefault="004144EC" w:rsidP="0020030D">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del w:id="63" w:author="Jessica Strode" w:date="2026-04-21T15:06:00Z" w16du:dateUtc="2026-04-21T14:06:00Z">
        <w:r w:rsidR="005E1DD2" w:rsidDel="004B2976">
          <w:rPr>
            <w:rStyle w:val="Strong"/>
            <w:rFonts w:ascii="Calibri Light" w:hAnsi="Calibri Light" w:cs="Calibri Light"/>
            <w:b w:val="0"/>
            <w:bCs w:val="0"/>
          </w:rPr>
          <w:delText xml:space="preserve"> </w:delText>
        </w:r>
      </w:del>
      <w:r w:rsidR="005E1DD2">
        <w:rPr>
          <w:rStyle w:val="Strong"/>
          <w:rFonts w:ascii="Calibri Light" w:hAnsi="Calibri Light" w:cs="Calibri Light"/>
          <w:b w:val="0"/>
          <w:bCs w:val="0"/>
        </w:rPr>
        <w:t>have</w:t>
      </w:r>
      <w:r w:rsidR="005E1DD2" w:rsidRPr="00E04169">
        <w:rPr>
          <w:rStyle w:val="Strong"/>
          <w:rFonts w:ascii="Calibri Light" w:hAnsi="Calibri Light" w:cs="Calibri Light"/>
          <w:b w:val="0"/>
          <w:bCs w:val="0"/>
        </w:rPr>
        <w:t xml:space="preserve"> no right of appeal against the decision not to award a DHP.</w:t>
      </w:r>
      <w:r w:rsidR="005E1DD2">
        <w:rPr>
          <w:rStyle w:val="Strong"/>
          <w:rFonts w:ascii="Calibri Light" w:hAnsi="Calibri Light" w:cs="Calibri Light"/>
          <w:b w:val="0"/>
          <w:bCs w:val="0"/>
        </w:rPr>
        <w:t xml:space="preserve"> </w:t>
      </w:r>
      <w:r w:rsidR="005E1DD2" w:rsidRPr="00E04169">
        <w:rPr>
          <w:rStyle w:val="Strong"/>
          <w:rFonts w:ascii="Calibri Light" w:hAnsi="Calibri Light" w:cs="Calibri Light"/>
          <w:b w:val="0"/>
          <w:bCs w:val="0"/>
        </w:rPr>
        <w:t>[</w:t>
      </w:r>
      <w:r w:rsidR="005E1DD2" w:rsidRPr="00E04169">
        <w:rPr>
          <w:rStyle w:val="Strong"/>
          <w:rFonts w:ascii="Calibri Light" w:hAnsi="Calibri Light" w:cs="Calibri Light"/>
          <w:b w:val="0"/>
          <w:bCs w:val="0"/>
          <w:color w:val="FF0000"/>
        </w:rPr>
        <w:t>Name of council</w:t>
      </w:r>
      <w:r w:rsidR="005E1DD2" w:rsidRPr="00E04169">
        <w:rPr>
          <w:rStyle w:val="Strong"/>
          <w:rFonts w:ascii="Calibri Light" w:hAnsi="Calibri Light" w:cs="Calibri Light"/>
          <w:b w:val="0"/>
          <w:bCs w:val="0"/>
        </w:rPr>
        <w:t>] has a [</w:t>
      </w:r>
      <w:r w:rsidR="005E1DD2" w:rsidRPr="00E04169">
        <w:rPr>
          <w:rStyle w:val="Strong"/>
          <w:rFonts w:ascii="Calibri Light" w:hAnsi="Calibri Light" w:cs="Calibri Light"/>
          <w:b w:val="0"/>
          <w:bCs w:val="0"/>
          <w:color w:val="FF0000"/>
        </w:rPr>
        <w:t>dispute resolution/complaints</w:t>
      </w:r>
      <w:r w:rsidR="005E1DD2" w:rsidRPr="00E04169">
        <w:rPr>
          <w:rStyle w:val="Strong"/>
          <w:rFonts w:ascii="Calibri Light" w:hAnsi="Calibri Light" w:cs="Calibri Light"/>
          <w:b w:val="0"/>
          <w:bCs w:val="0"/>
        </w:rPr>
        <w:t xml:space="preserve">] procedure which </w:t>
      </w: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5E1DD2" w:rsidRPr="00E04169">
        <w:rPr>
          <w:rStyle w:val="Strong"/>
          <w:rFonts w:ascii="Calibri Light" w:hAnsi="Calibri Light" w:cs="Calibri Light"/>
          <w:b w:val="0"/>
          <w:bCs w:val="0"/>
        </w:rPr>
        <w:t>ha</w:t>
      </w:r>
      <w:r w:rsidR="005E1DD2">
        <w:rPr>
          <w:rStyle w:val="Strong"/>
          <w:rFonts w:ascii="Calibri Light" w:hAnsi="Calibri Light" w:cs="Calibri Light"/>
          <w:b w:val="0"/>
          <w:bCs w:val="0"/>
        </w:rPr>
        <w:t>ve</w:t>
      </w:r>
      <w:r w:rsidR="005E1DD2" w:rsidRPr="00E04169">
        <w:rPr>
          <w:rStyle w:val="Strong"/>
          <w:rFonts w:ascii="Calibri Light" w:hAnsi="Calibri Light" w:cs="Calibri Light"/>
          <w:b w:val="0"/>
          <w:bCs w:val="0"/>
        </w:rPr>
        <w:t xml:space="preserve"> followed</w:t>
      </w:r>
      <w:r w:rsidR="005E1DD2">
        <w:rPr>
          <w:rStyle w:val="Strong"/>
          <w:rFonts w:ascii="Calibri Light" w:hAnsi="Calibri Light" w:cs="Calibri Light"/>
          <w:b w:val="0"/>
          <w:bCs w:val="0"/>
        </w:rPr>
        <w:t>, however [</w:t>
      </w:r>
      <w:r w:rsidR="005E1DD2" w:rsidRPr="00E04169">
        <w:rPr>
          <w:rStyle w:val="Strong"/>
          <w:rFonts w:ascii="Calibri Light" w:hAnsi="Calibri Light" w:cs="Calibri Light"/>
          <w:b w:val="0"/>
          <w:bCs w:val="0"/>
          <w:color w:val="FF0000"/>
        </w:rPr>
        <w:t xml:space="preserve">no response has been received </w:t>
      </w:r>
      <w:r w:rsidR="005E1DD2">
        <w:rPr>
          <w:rStyle w:val="Strong"/>
          <w:rFonts w:ascii="Calibri Light" w:hAnsi="Calibri Light" w:cs="Calibri Light"/>
          <w:b w:val="0"/>
          <w:bCs w:val="0"/>
          <w:color w:val="FF0000"/>
        </w:rPr>
        <w:t xml:space="preserve">within a reasonable time or at all </w:t>
      </w:r>
      <w:r w:rsidR="005E1DD2" w:rsidRPr="00E04169">
        <w:rPr>
          <w:rStyle w:val="Strong"/>
          <w:rFonts w:ascii="Calibri Light" w:hAnsi="Calibri Light" w:cs="Calibri Light"/>
          <w:b w:val="0"/>
          <w:bCs w:val="0"/>
          <w:color w:val="FF0000"/>
        </w:rPr>
        <w:t xml:space="preserve">/ D’s response does not address the arguments above, </w:t>
      </w:r>
      <w:r w:rsidR="005E1DD2" w:rsidRPr="00E04169">
        <w:rPr>
          <w:rStyle w:val="Strong"/>
          <w:rFonts w:ascii="Calibri Light" w:hAnsi="Calibri Light" w:cs="Calibri Light"/>
          <w:b w:val="0"/>
          <w:bCs w:val="0"/>
          <w:color w:val="FF0000"/>
        </w:rPr>
        <w:lastRenderedPageBreak/>
        <w:t>which were detailed in Cs</w:t>
      </w:r>
      <w:r w:rsidR="005E1DD2">
        <w:rPr>
          <w:rStyle w:val="Strong"/>
          <w:rFonts w:ascii="Calibri Light" w:hAnsi="Calibri Light" w:cs="Calibri Light"/>
          <w:b w:val="0"/>
          <w:bCs w:val="0"/>
          <w:color w:val="FF0000"/>
        </w:rPr>
        <w:t>’</w:t>
      </w:r>
      <w:r w:rsidR="005E1DD2" w:rsidRPr="00E04169">
        <w:rPr>
          <w:rStyle w:val="Strong"/>
          <w:rFonts w:ascii="Calibri Light" w:hAnsi="Calibri Light" w:cs="Calibri Light"/>
          <w:b w:val="0"/>
          <w:bCs w:val="0"/>
          <w:color w:val="FF0000"/>
        </w:rPr>
        <w:t xml:space="preserve"> complaint</w:t>
      </w:r>
      <w:r w:rsidR="005E1DD2">
        <w:rPr>
          <w:rStyle w:val="Strong"/>
          <w:rFonts w:ascii="Calibri Light" w:hAnsi="Calibri Light" w:cs="Calibri Light"/>
          <w:b w:val="0"/>
          <w:bCs w:val="0"/>
        </w:rPr>
        <w:t xml:space="preserve">] and </w:t>
      </w:r>
      <w:r>
        <w:rPr>
          <w:rStyle w:val="Strong"/>
          <w:rFonts w:ascii="Calibri Light" w:hAnsi="Calibri Light" w:cs="Calibri Light"/>
          <w:b w:val="0"/>
          <w:bCs w:val="0"/>
        </w:rPr>
        <w:t>the Claimants</w:t>
      </w:r>
      <w:r w:rsidR="005E1DD2">
        <w:rPr>
          <w:rStyle w:val="Strong"/>
          <w:rFonts w:ascii="Calibri Light" w:hAnsi="Calibri Light" w:cs="Calibri Light"/>
          <w:b w:val="0"/>
          <w:bCs w:val="0"/>
        </w:rPr>
        <w:t xml:space="preserve"> are facing [</w:t>
      </w:r>
      <w:r w:rsidR="005E1DD2" w:rsidRPr="00E04169">
        <w:rPr>
          <w:rStyle w:val="Strong"/>
          <w:rFonts w:ascii="Calibri Light" w:hAnsi="Calibri Light" w:cs="Calibri Light"/>
          <w:b w:val="0"/>
          <w:bCs w:val="0"/>
          <w:color w:val="FF0000"/>
        </w:rPr>
        <w:t>what hardship</w:t>
      </w:r>
      <w:r w:rsidR="005E1DD2">
        <w:rPr>
          <w:rStyle w:val="Strong"/>
          <w:rFonts w:ascii="Calibri Light" w:hAnsi="Calibri Light" w:cs="Calibri Light"/>
          <w:b w:val="0"/>
          <w:bCs w:val="0"/>
        </w:rPr>
        <w:t xml:space="preserve">] while DHP is not in payment. </w:t>
      </w:r>
    </w:p>
    <w:p w14:paraId="275DFCC1" w14:textId="72D89287" w:rsidR="005E1DD2" w:rsidRDefault="005E1DD2" w:rsidP="005E1DD2">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Judicial review is therefore the only remedy which can provide a timely resolution and challenge D’s unlawful decision making in respect of DHP applications from disabled / terminally ill claimants whose properties have been adapted to meet the needs of their specific disability.</w:t>
      </w:r>
    </w:p>
    <w:p w14:paraId="797A404D" w14:textId="32302E30" w:rsidR="005E1DD2" w:rsidRDefault="005E1DD2" w:rsidP="0020030D">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Further, C</w:t>
      </w:r>
      <w:r w:rsidR="004144EC">
        <w:rPr>
          <w:rStyle w:val="Strong"/>
          <w:rFonts w:ascii="Calibri Light" w:hAnsi="Calibri Light" w:cs="Calibri Light"/>
          <w:b w:val="0"/>
          <w:bCs w:val="0"/>
        </w:rPr>
        <w:t>1</w:t>
      </w:r>
      <w:r>
        <w:rPr>
          <w:rStyle w:val="Strong"/>
          <w:rFonts w:ascii="Calibri Light" w:hAnsi="Calibri Light" w:cs="Calibri Light"/>
          <w:b w:val="0"/>
          <w:bCs w:val="0"/>
        </w:rPr>
        <w:t xml:space="preserve"> is seeking HRA damages, which are not available through [</w:t>
      </w:r>
      <w:r w:rsidRPr="0020030D">
        <w:rPr>
          <w:rStyle w:val="Strong"/>
          <w:rFonts w:ascii="Calibri Light" w:hAnsi="Calibri Light" w:cs="Calibri Light"/>
          <w:b w:val="0"/>
          <w:bCs w:val="0"/>
          <w:color w:val="FF0000"/>
        </w:rPr>
        <w:t>the LA dispute resolution/ complaints</w:t>
      </w:r>
      <w:r>
        <w:rPr>
          <w:rStyle w:val="Strong"/>
          <w:rFonts w:ascii="Calibri Light" w:hAnsi="Calibri Light" w:cs="Calibri Light"/>
          <w:b w:val="0"/>
          <w:bCs w:val="0"/>
        </w:rPr>
        <w:t xml:space="preserve">] procedure. </w:t>
      </w:r>
    </w:p>
    <w:p w14:paraId="0F9E1B15" w14:textId="476DFF51" w:rsidR="007C2C9B" w:rsidRPr="00C23154" w:rsidRDefault="00DF16C9" w:rsidP="00D670CC">
      <w:pPr>
        <w:pStyle w:val="NormalWeb"/>
        <w:spacing w:line="276" w:lineRule="auto"/>
        <w:ind w:left="567" w:hanging="567"/>
        <w:rPr>
          <w:rStyle w:val="Strong"/>
          <w:rFonts w:ascii="Calibri Light" w:hAnsi="Calibri Light" w:cs="Calibri Light"/>
        </w:rPr>
      </w:pPr>
      <w:r w:rsidRPr="00C23154">
        <w:rPr>
          <w:rStyle w:val="Strong"/>
          <w:rFonts w:ascii="Calibri Light" w:hAnsi="Calibri Light" w:cs="Calibri Light"/>
        </w:rPr>
        <w:t>D</w:t>
      </w:r>
      <w:r w:rsidR="007C2C9B" w:rsidRPr="00C23154">
        <w:rPr>
          <w:rStyle w:val="Strong"/>
          <w:rFonts w:ascii="Calibri Light" w:hAnsi="Calibri Light" w:cs="Calibri Light"/>
        </w:rPr>
        <w:t>etails of the action that the defendant is expected to take</w:t>
      </w:r>
    </w:p>
    <w:p w14:paraId="3F81A75B" w14:textId="269D9FAF" w:rsidR="007C2C9B" w:rsidRPr="00C23154" w:rsidRDefault="006B4ED6" w:rsidP="0020030D">
      <w:pPr>
        <w:pStyle w:val="NormalWeb"/>
        <w:spacing w:line="360" w:lineRule="auto"/>
        <w:ind w:left="567" w:hanging="567"/>
        <w:jc w:val="both"/>
        <w:rPr>
          <w:rStyle w:val="Strong"/>
          <w:rFonts w:ascii="Calibri Light" w:hAnsi="Calibri Light" w:cs="Calibri Light"/>
        </w:rPr>
      </w:pPr>
      <w:r w:rsidRPr="0020030D">
        <w:rPr>
          <w:rStyle w:val="Strong"/>
          <w:rFonts w:ascii="Calibri Light" w:hAnsi="Calibri Light" w:cs="Calibri Light"/>
        </w:rPr>
        <w:t>D</w:t>
      </w:r>
      <w:r w:rsidR="007C2C9B" w:rsidRPr="00C23154">
        <w:rPr>
          <w:rStyle w:val="Strong"/>
          <w:rFonts w:ascii="Calibri Light" w:hAnsi="Calibri Light" w:cs="Calibri Light"/>
        </w:rPr>
        <w:t xml:space="preserve"> is requested:</w:t>
      </w:r>
    </w:p>
    <w:p w14:paraId="6BFE26C5" w14:textId="0B646165" w:rsidR="00DF16C9" w:rsidRPr="00A936C2" w:rsidRDefault="007C2C9B" w:rsidP="0020030D">
      <w:pPr>
        <w:pStyle w:val="NormalWeb"/>
        <w:numPr>
          <w:ilvl w:val="0"/>
          <w:numId w:val="20"/>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without further delay </w:t>
      </w:r>
      <w:r w:rsidR="00DF16C9" w:rsidRPr="00A936C2">
        <w:rPr>
          <w:rStyle w:val="Strong"/>
          <w:rFonts w:ascii="Calibri Light" w:hAnsi="Calibri Light" w:cs="Calibri Light"/>
          <w:b w:val="0"/>
          <w:bCs w:val="0"/>
        </w:rPr>
        <w:t xml:space="preserve">award and pay </w:t>
      </w:r>
      <w:r w:rsidR="004144EC">
        <w:rPr>
          <w:rStyle w:val="Strong"/>
          <w:rFonts w:ascii="Calibri Light" w:hAnsi="Calibri Light" w:cs="Calibri Light"/>
          <w:b w:val="0"/>
          <w:bCs w:val="0"/>
        </w:rPr>
        <w:t>the Claimants</w:t>
      </w:r>
      <w:del w:id="64" w:author="Jessica Strode" w:date="2026-04-21T15:06:00Z" w16du:dateUtc="2026-04-21T14:06:00Z">
        <w:r w:rsidR="004144EC" w:rsidRPr="00A936C2" w:rsidDel="004B2976">
          <w:rPr>
            <w:rStyle w:val="Strong"/>
            <w:rFonts w:ascii="Calibri Light" w:hAnsi="Calibri Light" w:cs="Calibri Light"/>
            <w:b w:val="0"/>
            <w:bCs w:val="0"/>
          </w:rPr>
          <w:delText xml:space="preserve"> </w:delText>
        </w:r>
      </w:del>
      <w:r w:rsidR="00D17C17" w:rsidRPr="00A936C2">
        <w:rPr>
          <w:rStyle w:val="Strong"/>
          <w:rFonts w:ascii="Calibri Light" w:hAnsi="Calibri Light" w:cs="Calibri Light"/>
          <w:b w:val="0"/>
          <w:bCs w:val="0"/>
        </w:rPr>
        <w:t xml:space="preserve"> DHP f</w:t>
      </w:r>
      <w:r w:rsidR="00DF16C9" w:rsidRPr="00A936C2">
        <w:rPr>
          <w:rStyle w:val="Strong"/>
          <w:rFonts w:ascii="Calibri Light" w:hAnsi="Calibri Light" w:cs="Calibri Light"/>
          <w:b w:val="0"/>
          <w:bCs w:val="0"/>
        </w:rPr>
        <w:t xml:space="preserve">rom </w:t>
      </w:r>
      <w:r w:rsidR="0072355F" w:rsidRPr="0020030D">
        <w:rPr>
          <w:rStyle w:val="Strong"/>
          <w:rFonts w:ascii="Calibri Light" w:hAnsi="Calibri Light" w:cs="Calibri Light"/>
          <w:b w:val="0"/>
          <w:bCs w:val="0"/>
          <w:color w:val="FF0000"/>
        </w:rPr>
        <w:t>[date]</w:t>
      </w:r>
    </w:p>
    <w:p w14:paraId="1022562B" w14:textId="1AA6DB0D" w:rsidR="007C2C9B" w:rsidRPr="00A936C2" w:rsidRDefault="007C2C9B" w:rsidP="0020030D">
      <w:pPr>
        <w:pStyle w:val="NormalWeb"/>
        <w:numPr>
          <w:ilvl w:val="0"/>
          <w:numId w:val="20"/>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to accept that it has unlawfully discriminated against </w:t>
      </w:r>
      <w:r w:rsidR="006B4ED6">
        <w:rPr>
          <w:rStyle w:val="Strong"/>
          <w:rFonts w:ascii="Calibri Light" w:hAnsi="Calibri Light" w:cs="Calibri Light"/>
          <w:b w:val="0"/>
          <w:bCs w:val="0"/>
        </w:rPr>
        <w:t>C</w:t>
      </w:r>
      <w:r w:rsidR="004144EC">
        <w:rPr>
          <w:rStyle w:val="Strong"/>
          <w:rFonts w:ascii="Calibri Light" w:hAnsi="Calibri Light" w:cs="Calibri Light"/>
          <w:b w:val="0"/>
          <w:bCs w:val="0"/>
        </w:rPr>
        <w:t>1</w:t>
      </w:r>
      <w:r w:rsidRPr="00A936C2">
        <w:rPr>
          <w:rStyle w:val="Strong"/>
          <w:rFonts w:ascii="Calibri Light" w:hAnsi="Calibri Light" w:cs="Calibri Light"/>
          <w:b w:val="0"/>
          <w:bCs w:val="0"/>
        </w:rPr>
        <w:t xml:space="preserve"> and to pay </w:t>
      </w:r>
      <w:r w:rsidR="004144EC">
        <w:rPr>
          <w:rStyle w:val="Strong"/>
          <w:rFonts w:ascii="Calibri Light" w:hAnsi="Calibri Light" w:cs="Calibri Light"/>
          <w:b w:val="0"/>
          <w:bCs w:val="0"/>
        </w:rPr>
        <w:t>[</w:t>
      </w:r>
      <w:r w:rsidR="004144EC" w:rsidRPr="004B2976">
        <w:rPr>
          <w:rStyle w:val="Strong"/>
          <w:rFonts w:ascii="Calibri Light" w:hAnsi="Calibri Light" w:cs="Calibri Light"/>
          <w:b w:val="0"/>
          <w:bCs w:val="0"/>
          <w:color w:val="EE0000"/>
          <w:rPrChange w:id="65" w:author="Jessica Strode" w:date="2026-04-21T15:06:00Z" w16du:dateUtc="2026-04-21T14:06:00Z">
            <w:rPr>
              <w:rStyle w:val="Strong"/>
              <w:rFonts w:ascii="Calibri Light" w:hAnsi="Calibri Light" w:cs="Calibri Light"/>
              <w:b w:val="0"/>
              <w:bCs w:val="0"/>
            </w:rPr>
          </w:rPrChange>
        </w:rPr>
        <w:t>her/him]</w:t>
      </w:r>
      <w:r w:rsidR="004144EC">
        <w:rPr>
          <w:rStyle w:val="Strong"/>
          <w:rFonts w:ascii="Calibri Light" w:hAnsi="Calibri Light" w:cs="Calibri Light"/>
          <w:b w:val="0"/>
          <w:bCs w:val="0"/>
        </w:rPr>
        <w:t xml:space="preserve"> </w:t>
      </w:r>
      <w:r w:rsidRPr="00A936C2">
        <w:rPr>
          <w:rStyle w:val="Strong"/>
          <w:rFonts w:ascii="Calibri Light" w:hAnsi="Calibri Light" w:cs="Calibri Light"/>
          <w:b w:val="0"/>
          <w:bCs w:val="0"/>
        </w:rPr>
        <w:t>HRA damages.</w:t>
      </w:r>
    </w:p>
    <w:p w14:paraId="10507A2E" w14:textId="77777777" w:rsidR="007C2C9B" w:rsidRPr="00C23154" w:rsidRDefault="007C2C9B" w:rsidP="0020030D">
      <w:pPr>
        <w:pStyle w:val="NormalWeb"/>
        <w:spacing w:line="360" w:lineRule="auto"/>
        <w:ind w:left="567" w:hanging="567"/>
        <w:jc w:val="both"/>
        <w:rPr>
          <w:rStyle w:val="Strong"/>
          <w:rFonts w:ascii="Calibri Light" w:hAnsi="Calibri Light" w:cs="Calibri Light"/>
        </w:rPr>
      </w:pPr>
      <w:r w:rsidRPr="00C23154">
        <w:rPr>
          <w:rStyle w:val="Strong"/>
          <w:rFonts w:ascii="Calibri Light" w:hAnsi="Calibri Light" w:cs="Calibri Light"/>
        </w:rPr>
        <w:t>The details of documents that are considered relevant and necessary</w:t>
      </w:r>
    </w:p>
    <w:p w14:paraId="7A6BDFEB" w14:textId="77777777" w:rsidR="00D17C17" w:rsidRPr="00A936C2" w:rsidRDefault="007C2C9B" w:rsidP="0020030D">
      <w:pPr>
        <w:pStyle w:val="NormalWeb"/>
        <w:spacing w:line="360" w:lineRule="auto"/>
        <w:ind w:left="567" w:hanging="567"/>
        <w:jc w:val="both"/>
        <w:rPr>
          <w:rStyle w:val="Strong"/>
          <w:rFonts w:ascii="Calibri Light" w:hAnsi="Calibri Light" w:cs="Calibri Light"/>
          <w:b w:val="0"/>
          <w:bCs w:val="0"/>
        </w:rPr>
      </w:pPr>
      <w:r w:rsidRPr="00A936C2">
        <w:rPr>
          <w:rStyle w:val="Strong"/>
          <w:rFonts w:ascii="Calibri Light" w:hAnsi="Calibri Light" w:cs="Calibri Light"/>
          <w:b w:val="0"/>
          <w:bCs w:val="0"/>
        </w:rPr>
        <w:t>Please find enclosed copies of the following documents:</w:t>
      </w:r>
    </w:p>
    <w:p w14:paraId="177A36D4" w14:textId="744C59B8" w:rsidR="00D17C17" w:rsidRPr="00A936C2" w:rsidRDefault="00D17C17" w:rsidP="0020030D">
      <w:pPr>
        <w:pStyle w:val="NormalWeb"/>
        <w:numPr>
          <w:ilvl w:val="0"/>
          <w:numId w:val="22"/>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Medical evidence (as provided to </w:t>
      </w:r>
      <w:r w:rsidR="006B4ED6">
        <w:rPr>
          <w:rStyle w:val="Strong"/>
          <w:rFonts w:ascii="Calibri Light" w:hAnsi="Calibri Light" w:cs="Calibri Light"/>
          <w:b w:val="0"/>
          <w:bCs w:val="0"/>
        </w:rPr>
        <w:t>D</w:t>
      </w:r>
      <w:r w:rsidRPr="00A936C2">
        <w:rPr>
          <w:rStyle w:val="Strong"/>
          <w:rFonts w:ascii="Calibri Light" w:hAnsi="Calibri Light" w:cs="Calibri Light"/>
          <w:b w:val="0"/>
          <w:bCs w:val="0"/>
        </w:rPr>
        <w:t>)</w:t>
      </w:r>
    </w:p>
    <w:p w14:paraId="4696319E" w14:textId="1361A4D1" w:rsidR="00D17C17" w:rsidRPr="00A936C2" w:rsidRDefault="00D17C17" w:rsidP="0020030D">
      <w:pPr>
        <w:pStyle w:val="NormalWeb"/>
        <w:numPr>
          <w:ilvl w:val="0"/>
          <w:numId w:val="22"/>
        </w:numPr>
        <w:spacing w:line="360" w:lineRule="auto"/>
        <w:jc w:val="both"/>
        <w:rPr>
          <w:rFonts w:ascii="Calibri Light" w:hAnsi="Calibri Light" w:cs="Calibri Light"/>
        </w:rPr>
      </w:pPr>
      <w:r w:rsidRPr="00A936C2">
        <w:rPr>
          <w:rStyle w:val="Strong"/>
          <w:rFonts w:ascii="Calibri Light" w:hAnsi="Calibri Light" w:cs="Calibri Light"/>
          <w:b w:val="0"/>
          <w:bCs w:val="0"/>
        </w:rPr>
        <w:t>DHP application (</w:t>
      </w:r>
      <w:r w:rsidRPr="00A936C2">
        <w:rPr>
          <w:rFonts w:ascii="Calibri Light" w:hAnsi="Calibri Light" w:cs="Calibri Light"/>
        </w:rPr>
        <w:t xml:space="preserve">as provided to  </w:t>
      </w:r>
      <w:r w:rsidR="006B4ED6">
        <w:rPr>
          <w:rFonts w:ascii="Calibri Light" w:hAnsi="Calibri Light" w:cs="Calibri Light"/>
        </w:rPr>
        <w:t>D</w:t>
      </w:r>
      <w:r w:rsidRPr="00A936C2">
        <w:rPr>
          <w:rFonts w:ascii="Calibri Light" w:hAnsi="Calibri Light" w:cs="Calibri Light"/>
        </w:rPr>
        <w:t>)</w:t>
      </w:r>
    </w:p>
    <w:p w14:paraId="0AFA42A2" w14:textId="26804B09" w:rsidR="00D17C17" w:rsidRPr="00A936C2" w:rsidRDefault="0072355F" w:rsidP="0020030D">
      <w:pPr>
        <w:pStyle w:val="NormalWeb"/>
        <w:numPr>
          <w:ilvl w:val="0"/>
          <w:numId w:val="22"/>
        </w:numPr>
        <w:spacing w:line="360" w:lineRule="auto"/>
        <w:jc w:val="both"/>
        <w:rPr>
          <w:rFonts w:ascii="Calibri Light" w:hAnsi="Calibri Light" w:cs="Calibri Light"/>
          <w:color w:val="FF0000"/>
        </w:rPr>
      </w:pPr>
      <w:r>
        <w:rPr>
          <w:rFonts w:ascii="Calibri Light" w:hAnsi="Calibri Light" w:cs="Calibri Light"/>
          <w:color w:val="FF0000"/>
        </w:rPr>
        <w:t>[</w:t>
      </w:r>
      <w:r w:rsidR="00D17C17" w:rsidRPr="00A936C2">
        <w:rPr>
          <w:rFonts w:ascii="Calibri Light" w:hAnsi="Calibri Light" w:cs="Calibri Light"/>
          <w:color w:val="FF0000"/>
        </w:rPr>
        <w:t xml:space="preserve">Rent statement showing rent arrears which have accrued as a result of </w:t>
      </w:r>
      <w:proofErr w:type="spellStart"/>
      <w:r w:rsidR="00D17C17" w:rsidRPr="00A936C2">
        <w:rPr>
          <w:rFonts w:ascii="Calibri Light" w:hAnsi="Calibri Light" w:cs="Calibri Light"/>
          <w:color w:val="FF0000"/>
        </w:rPr>
        <w:t>non payment</w:t>
      </w:r>
      <w:proofErr w:type="spellEnd"/>
      <w:r w:rsidR="00D17C17" w:rsidRPr="00A936C2">
        <w:rPr>
          <w:rFonts w:ascii="Calibri Light" w:hAnsi="Calibri Light" w:cs="Calibri Light"/>
          <w:color w:val="FF0000"/>
        </w:rPr>
        <w:t xml:space="preserve"> of DHP</w:t>
      </w:r>
      <w:r>
        <w:rPr>
          <w:rFonts w:ascii="Calibri Light" w:hAnsi="Calibri Light" w:cs="Calibri Light"/>
          <w:color w:val="FF0000"/>
        </w:rPr>
        <w:t>]</w:t>
      </w:r>
    </w:p>
    <w:p w14:paraId="3DDAF839" w14:textId="77777777" w:rsidR="007C2C9B" w:rsidRPr="00A936C2" w:rsidRDefault="00D17C17" w:rsidP="0020030D">
      <w:pPr>
        <w:pStyle w:val="NormalWeb"/>
        <w:numPr>
          <w:ilvl w:val="0"/>
          <w:numId w:val="22"/>
        </w:numPr>
        <w:spacing w:line="360" w:lineRule="auto"/>
        <w:jc w:val="both"/>
        <w:rPr>
          <w:rStyle w:val="Strong"/>
          <w:rFonts w:ascii="Calibri Light" w:hAnsi="Calibri Light" w:cs="Calibri Light"/>
          <w:b w:val="0"/>
          <w:bCs w:val="0"/>
          <w:color w:val="000000" w:themeColor="text1"/>
        </w:rPr>
      </w:pPr>
      <w:r w:rsidRPr="00A936C2">
        <w:rPr>
          <w:rFonts w:ascii="Calibri Light" w:hAnsi="Calibri Light" w:cs="Calibri Light"/>
          <w:color w:val="000000" w:themeColor="text1"/>
        </w:rPr>
        <w:t xml:space="preserve">Signed form of </w:t>
      </w:r>
      <w:r w:rsidR="007C2C9B" w:rsidRPr="00A936C2">
        <w:rPr>
          <w:rStyle w:val="Strong"/>
          <w:rFonts w:ascii="Calibri Light" w:hAnsi="Calibri Light" w:cs="Calibri Light"/>
          <w:b w:val="0"/>
          <w:bCs w:val="0"/>
          <w:color w:val="000000" w:themeColor="text1"/>
        </w:rPr>
        <w:t>authority</w:t>
      </w:r>
    </w:p>
    <w:p w14:paraId="14718577" w14:textId="77777777" w:rsidR="007C2C9B" w:rsidRPr="00C23154" w:rsidRDefault="007C2C9B" w:rsidP="0020030D">
      <w:pPr>
        <w:pStyle w:val="NormalWeb"/>
        <w:spacing w:before="120" w:line="360" w:lineRule="auto"/>
        <w:jc w:val="both"/>
        <w:rPr>
          <w:rStyle w:val="Strong"/>
          <w:rFonts w:ascii="Calibri Light" w:hAnsi="Calibri Light" w:cs="Calibri Light"/>
        </w:rPr>
      </w:pPr>
      <w:r w:rsidRPr="00C23154">
        <w:rPr>
          <w:rStyle w:val="Strong"/>
          <w:rFonts w:ascii="Calibri Light" w:hAnsi="Calibri Light" w:cs="Calibri Light"/>
        </w:rPr>
        <w:t>ADR proposals</w:t>
      </w:r>
    </w:p>
    <w:p w14:paraId="6219E924" w14:textId="2D22AFC1" w:rsidR="007C2C9B" w:rsidRPr="0020030D" w:rsidRDefault="007C2C9B" w:rsidP="0020030D">
      <w:pPr>
        <w:pStyle w:val="NormalWeb"/>
        <w:spacing w:before="120"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Please confirm in your reply whether D is willing to consider alternative dispute resolution.</w:t>
      </w:r>
    </w:p>
    <w:p w14:paraId="1711EBCA" w14:textId="03D359A2" w:rsidR="007C2C9B" w:rsidRPr="0020030D" w:rsidRDefault="007C2C9B" w:rsidP="0072355F">
      <w:pPr>
        <w:pStyle w:val="NormalWeb"/>
        <w:spacing w:before="120" w:beforeAutospacing="0" w:after="0" w:afterAutospacing="0" w:line="360" w:lineRule="auto"/>
        <w:jc w:val="both"/>
        <w:rPr>
          <w:rStyle w:val="Strong"/>
          <w:rFonts w:ascii="Calibri Light" w:hAnsi="Calibri Light" w:cs="Calibri Light"/>
          <w:color w:val="000000" w:themeColor="text1"/>
        </w:rPr>
      </w:pPr>
      <w:r w:rsidRPr="0020030D">
        <w:rPr>
          <w:rStyle w:val="Strong"/>
          <w:rFonts w:ascii="Calibri Light" w:hAnsi="Calibri Light" w:cs="Calibri Light"/>
          <w:color w:val="000000" w:themeColor="text1"/>
        </w:rPr>
        <w:t>The address for reply and service of court documents</w:t>
      </w:r>
    </w:p>
    <w:p w14:paraId="5E225FCF" w14:textId="5FC9DEFD" w:rsidR="00C27207" w:rsidRPr="0020030D" w:rsidRDefault="00C27207" w:rsidP="0020030D">
      <w:pPr>
        <w:pStyle w:val="NormalWeb"/>
        <w:spacing w:before="120" w:beforeAutospacing="0" w:after="0" w:afterAutospacing="0"/>
        <w:jc w:val="both"/>
        <w:rPr>
          <w:rStyle w:val="Strong"/>
          <w:rFonts w:ascii="Calibri Light" w:hAnsi="Calibri Light" w:cs="Calibri Light"/>
          <w:b w:val="0"/>
          <w:bCs w:val="0"/>
          <w:color w:val="FF0000"/>
        </w:rPr>
      </w:pPr>
      <w:r w:rsidRPr="0020030D">
        <w:rPr>
          <w:rStyle w:val="Strong"/>
          <w:rFonts w:ascii="Calibri Light" w:hAnsi="Calibri Light" w:cs="Calibri Light"/>
          <w:b w:val="0"/>
          <w:bCs w:val="0"/>
          <w:color w:val="FF0000"/>
        </w:rPr>
        <w:t xml:space="preserve">[advice agency name </w:t>
      </w:r>
    </w:p>
    <w:p w14:paraId="5E7C8CAA" w14:textId="2F6442A2" w:rsidR="00C27207" w:rsidRPr="0020030D" w:rsidRDefault="00C27207" w:rsidP="0020030D">
      <w:pPr>
        <w:pStyle w:val="NormalWeb"/>
        <w:spacing w:before="120" w:beforeAutospacing="0" w:after="0" w:afterAutospacing="0"/>
        <w:jc w:val="both"/>
        <w:rPr>
          <w:rStyle w:val="Strong"/>
          <w:rFonts w:ascii="Calibri Light" w:hAnsi="Calibri Light" w:cs="Calibri Light"/>
          <w:b w:val="0"/>
          <w:bCs w:val="0"/>
          <w:color w:val="FF0000"/>
        </w:rPr>
      </w:pPr>
      <w:r w:rsidRPr="0020030D">
        <w:rPr>
          <w:rStyle w:val="Strong"/>
          <w:rFonts w:ascii="Calibri Light" w:hAnsi="Calibri Light" w:cs="Calibri Light"/>
          <w:b w:val="0"/>
          <w:bCs w:val="0"/>
          <w:color w:val="FF0000"/>
        </w:rPr>
        <w:t xml:space="preserve">Address </w:t>
      </w:r>
    </w:p>
    <w:p w14:paraId="345D0BEE" w14:textId="1448D56C" w:rsidR="00C27207" w:rsidRPr="0020030D" w:rsidRDefault="00C27207" w:rsidP="0020030D">
      <w:pPr>
        <w:pStyle w:val="NormalWeb"/>
        <w:spacing w:before="120" w:beforeAutospacing="0" w:after="0" w:afterAutospacing="0"/>
        <w:jc w:val="both"/>
        <w:rPr>
          <w:rFonts w:ascii="Calibri Light" w:hAnsi="Calibri Light" w:cs="Calibri Light"/>
          <w:color w:val="FF0000"/>
        </w:rPr>
      </w:pPr>
      <w:r w:rsidRPr="0020030D">
        <w:rPr>
          <w:rStyle w:val="Strong"/>
          <w:rFonts w:ascii="Calibri Light" w:hAnsi="Calibri Light" w:cs="Calibri Light"/>
          <w:b w:val="0"/>
          <w:bCs w:val="0"/>
          <w:color w:val="FF0000"/>
        </w:rPr>
        <w:lastRenderedPageBreak/>
        <w:t>Email]</w:t>
      </w:r>
    </w:p>
    <w:p w14:paraId="065B6DE9" w14:textId="77777777" w:rsidR="007C2C9B" w:rsidRPr="0020030D" w:rsidRDefault="007C2C9B" w:rsidP="0020030D">
      <w:pPr>
        <w:pStyle w:val="NormalWeb"/>
        <w:spacing w:before="0" w:beforeAutospacing="0" w:after="0" w:afterAutospacing="0" w:line="360" w:lineRule="auto"/>
        <w:jc w:val="both"/>
        <w:rPr>
          <w:rStyle w:val="Strong"/>
          <w:rFonts w:ascii="Calibri Light" w:hAnsi="Calibri Light" w:cs="Calibri Light"/>
          <w:b w:val="0"/>
          <w:bCs w:val="0"/>
        </w:rPr>
      </w:pPr>
    </w:p>
    <w:p w14:paraId="7C942C7A" w14:textId="77777777" w:rsidR="007C2C9B" w:rsidRPr="0020030D" w:rsidRDefault="007C2C9B" w:rsidP="0020030D">
      <w:pPr>
        <w:pStyle w:val="NormalWeb"/>
        <w:spacing w:before="120" w:beforeAutospacing="0" w:after="0" w:afterAutospacing="0" w:line="360" w:lineRule="auto"/>
        <w:jc w:val="both"/>
        <w:rPr>
          <w:rFonts w:ascii="Calibri Light" w:hAnsi="Calibri Light" w:cs="Calibri Light"/>
          <w:b/>
          <w:bCs/>
        </w:rPr>
      </w:pPr>
      <w:r w:rsidRPr="00C23154">
        <w:rPr>
          <w:rStyle w:val="Strong"/>
          <w:rFonts w:ascii="Calibri Light" w:hAnsi="Calibri Light" w:cs="Calibri Light"/>
        </w:rPr>
        <w:t>Proposed reply date</w:t>
      </w:r>
    </w:p>
    <w:p w14:paraId="5B7B444C" w14:textId="75726BC6" w:rsidR="007E61F0"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 xml:space="preserve">We expect a reply promptly and in any event no later than </w:t>
      </w:r>
      <w:r w:rsidR="0072355F" w:rsidRPr="0020030D">
        <w:rPr>
          <w:rFonts w:ascii="Calibri Light" w:hAnsi="Calibri Light" w:cs="Calibri Light"/>
          <w:color w:val="FF0000"/>
        </w:rPr>
        <w:t>[date]</w:t>
      </w:r>
      <w:r w:rsidR="00C23154">
        <w:rPr>
          <w:rFonts w:ascii="Calibri Light" w:hAnsi="Calibri Light" w:cs="Calibri Light"/>
          <w:color w:val="FF0000"/>
        </w:rPr>
        <w:t xml:space="preserve"> </w:t>
      </w:r>
      <w:r w:rsidR="00C23154" w:rsidRPr="0020030D">
        <w:rPr>
          <w:rFonts w:ascii="Calibri Light" w:hAnsi="Calibri Light" w:cs="Calibri Light"/>
          <w:color w:val="000000" w:themeColor="text1"/>
        </w:rPr>
        <w:t>(14 days)</w:t>
      </w:r>
      <w:r w:rsidR="00EE7D05">
        <w:rPr>
          <w:rFonts w:ascii="Calibri Light" w:hAnsi="Calibri Light" w:cs="Calibri Light"/>
          <w:color w:val="000000" w:themeColor="text1"/>
        </w:rPr>
        <w:t xml:space="preserve">. </w:t>
      </w:r>
    </w:p>
    <w:p w14:paraId="1E5B0A6A" w14:textId="419D7AF3" w:rsidR="00E83CFF"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Should we not have received a reply by this time we will issue proceedings for judicial review without further notice to you.</w:t>
      </w:r>
    </w:p>
    <w:p w14:paraId="25AB519C" w14:textId="77777777" w:rsidR="007E61F0"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Yours faithfully</w:t>
      </w:r>
    </w:p>
    <w:p w14:paraId="3866A3FD" w14:textId="77777777" w:rsidR="00E83CFF" w:rsidRPr="0020030D" w:rsidRDefault="00E83CFF" w:rsidP="0020030D">
      <w:pPr>
        <w:spacing w:line="360" w:lineRule="auto"/>
        <w:jc w:val="both"/>
        <w:rPr>
          <w:rFonts w:ascii="Calibri Light" w:hAnsi="Calibri Light" w:cs="Calibri Light"/>
        </w:rPr>
      </w:pPr>
    </w:p>
    <w:p w14:paraId="54AE0457" w14:textId="77777777" w:rsidR="00E83CFF" w:rsidRPr="0020030D" w:rsidRDefault="00E83CFF" w:rsidP="0020030D">
      <w:pPr>
        <w:spacing w:line="360" w:lineRule="auto"/>
        <w:jc w:val="both"/>
        <w:rPr>
          <w:rFonts w:ascii="Calibri Light" w:hAnsi="Calibri Light" w:cs="Calibri Light"/>
        </w:rPr>
      </w:pPr>
    </w:p>
    <w:p w14:paraId="32E958DF" w14:textId="77777777" w:rsidR="007C2C9B" w:rsidRPr="00A936C2" w:rsidRDefault="007C2C9B" w:rsidP="0020030D">
      <w:pPr>
        <w:spacing w:line="360" w:lineRule="auto"/>
        <w:jc w:val="both"/>
        <w:rPr>
          <w:rFonts w:ascii="Calibri Light" w:hAnsi="Calibri Light" w:cs="Calibri Light"/>
        </w:rPr>
      </w:pPr>
      <w:r w:rsidRPr="0020030D">
        <w:rPr>
          <w:rFonts w:ascii="Calibri Light" w:hAnsi="Calibri Light" w:cs="Calibri Light"/>
        </w:rPr>
        <w:br/>
      </w:r>
      <w:r w:rsidRPr="00A936C2">
        <w:rPr>
          <w:rFonts w:ascii="Calibri Light" w:hAnsi="Calibri Light" w:cs="Calibri Light"/>
        </w:rPr>
        <w:t>Enc.</w:t>
      </w:r>
    </w:p>
    <w:sectPr w:rsidR="007C2C9B" w:rsidRPr="00A936C2" w:rsidSect="005C4358">
      <w:footerReference w:type="even" r:id="rId11"/>
      <w:footerReference w:type="default" r:id="rId12"/>
      <w:headerReference w:type="first" r:id="rId13"/>
      <w:type w:val="continuous"/>
      <w:pgSz w:w="11906" w:h="16838" w:code="9"/>
      <w:pgMar w:top="1440" w:right="1797" w:bottom="1440"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530A" w14:textId="77777777" w:rsidR="008365D8" w:rsidRDefault="008365D8">
      <w:r>
        <w:separator/>
      </w:r>
    </w:p>
  </w:endnote>
  <w:endnote w:type="continuationSeparator" w:id="0">
    <w:p w14:paraId="38F9EEEB" w14:textId="77777777" w:rsidR="008365D8" w:rsidRDefault="0083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45F" w14:textId="77777777" w:rsidR="006E0603" w:rsidRDefault="006E060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8F9B7" w14:textId="77777777" w:rsidR="006E0603" w:rsidRDefault="006E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CB21" w14:textId="581FFE5D" w:rsidR="006E0603" w:rsidRPr="00F8244E" w:rsidRDefault="006E0603" w:rsidP="00203E55">
    <w:pPr>
      <w:pStyle w:val="Footer"/>
      <w:framePr w:wrap="around" w:vAnchor="text" w:hAnchor="margin" w:xAlign="center" w:y="1"/>
      <w:rPr>
        <w:rStyle w:val="PageNumber"/>
        <w:rFonts w:ascii="Calibri Light" w:hAnsi="Calibri Light" w:cs="Calibri Light"/>
        <w:rPrChange w:id="66" w:author="Acelya Aslan60" w:date="2026-04-01T17:55:00Z" w16du:dateUtc="2026-04-01T16:55:00Z">
          <w:rPr>
            <w:rStyle w:val="PageNumber"/>
          </w:rPr>
        </w:rPrChange>
      </w:rPr>
    </w:pPr>
    <w:r w:rsidRPr="00F8244E">
      <w:rPr>
        <w:rStyle w:val="PageNumber"/>
        <w:rFonts w:ascii="Calibri Light" w:hAnsi="Calibri Light" w:cs="Calibri Light"/>
        <w:rPrChange w:id="67" w:author="Acelya Aslan60" w:date="2026-04-01T17:55:00Z" w16du:dateUtc="2026-04-01T16:55:00Z">
          <w:rPr>
            <w:rStyle w:val="PageNumber"/>
          </w:rPr>
        </w:rPrChange>
      </w:rPr>
      <w:fldChar w:fldCharType="begin"/>
    </w:r>
    <w:r w:rsidRPr="00F8244E">
      <w:rPr>
        <w:rStyle w:val="PageNumber"/>
        <w:rFonts w:ascii="Calibri Light" w:hAnsi="Calibri Light" w:cs="Calibri Light"/>
        <w:rPrChange w:id="68" w:author="Acelya Aslan60" w:date="2026-04-01T17:55:00Z" w16du:dateUtc="2026-04-01T16:55:00Z">
          <w:rPr>
            <w:rStyle w:val="PageNumber"/>
          </w:rPr>
        </w:rPrChange>
      </w:rPr>
      <w:instrText xml:space="preserve">PAGE  </w:instrText>
    </w:r>
    <w:r w:rsidRPr="00F8244E">
      <w:rPr>
        <w:rStyle w:val="PageNumber"/>
        <w:rFonts w:ascii="Calibri Light" w:hAnsi="Calibri Light" w:cs="Calibri Light"/>
        <w:rPrChange w:id="69" w:author="Acelya Aslan60" w:date="2026-04-01T17:55:00Z" w16du:dateUtc="2026-04-01T16:55:00Z">
          <w:rPr>
            <w:rStyle w:val="PageNumber"/>
          </w:rPr>
        </w:rPrChange>
      </w:rPr>
      <w:fldChar w:fldCharType="separate"/>
    </w:r>
    <w:r w:rsidR="0037761B" w:rsidRPr="00F8244E">
      <w:rPr>
        <w:rStyle w:val="PageNumber"/>
        <w:rFonts w:ascii="Calibri Light" w:hAnsi="Calibri Light" w:cs="Calibri Light"/>
        <w:noProof/>
        <w:rPrChange w:id="70" w:author="Acelya Aslan60" w:date="2026-04-01T17:55:00Z" w16du:dateUtc="2026-04-01T16:55:00Z">
          <w:rPr>
            <w:rStyle w:val="PageNumber"/>
            <w:noProof/>
          </w:rPr>
        </w:rPrChange>
      </w:rPr>
      <w:t>11</w:t>
    </w:r>
    <w:r w:rsidRPr="00F8244E">
      <w:rPr>
        <w:rStyle w:val="PageNumber"/>
        <w:rFonts w:ascii="Calibri Light" w:hAnsi="Calibri Light" w:cs="Calibri Light"/>
        <w:rPrChange w:id="71" w:author="Acelya Aslan60" w:date="2026-04-01T17:55:00Z" w16du:dateUtc="2026-04-01T16:55:00Z">
          <w:rPr>
            <w:rStyle w:val="PageNumber"/>
          </w:rPr>
        </w:rPrChange>
      </w:rPr>
      <w:fldChar w:fldCharType="end"/>
    </w:r>
  </w:p>
  <w:p w14:paraId="1BCA58ED" w14:textId="77777777" w:rsidR="006E0603" w:rsidRDefault="006E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3087" w14:textId="77777777" w:rsidR="008365D8" w:rsidRDefault="008365D8">
      <w:r>
        <w:separator/>
      </w:r>
    </w:p>
  </w:footnote>
  <w:footnote w:type="continuationSeparator" w:id="0">
    <w:p w14:paraId="1C116FFD" w14:textId="77777777" w:rsidR="008365D8" w:rsidRDefault="008365D8">
      <w:r>
        <w:continuationSeparator/>
      </w:r>
    </w:p>
  </w:footnote>
  <w:footnote w:id="1">
    <w:p w14:paraId="02C7E9B4" w14:textId="0AB07853" w:rsidR="006E0603" w:rsidRPr="0020030D" w:rsidRDefault="006E0603">
      <w:pPr>
        <w:pStyle w:val="FootnoteText"/>
        <w:rPr>
          <w:rFonts w:ascii="Calibri Light" w:hAnsi="Calibri Light" w:cs="Calibri Light"/>
        </w:rPr>
      </w:pPr>
    </w:p>
  </w:footnote>
  <w:footnote w:id="2">
    <w:p w14:paraId="23289151" w14:textId="77777777" w:rsidR="00480DBB" w:rsidRPr="005E53BA" w:rsidRDefault="00480DBB" w:rsidP="00480DBB">
      <w:pPr>
        <w:pStyle w:val="FootnoteText"/>
        <w:rPr>
          <w:ins w:id="14" w:author="Jessica Strode" w:date="2026-04-21T14:48:00Z" w16du:dateUtc="2026-04-21T13:48:00Z"/>
          <w:rFonts w:ascii="Calibri Light" w:hAnsi="Calibri Light" w:cs="Calibri Light"/>
        </w:rPr>
      </w:pPr>
      <w:ins w:id="15" w:author="Jessica Strode" w:date="2026-04-21T14:48:00Z" w16du:dateUtc="2026-04-21T13:48:00Z">
        <w:r w:rsidRPr="005E53BA">
          <w:rPr>
            <w:rStyle w:val="FootnoteReference"/>
            <w:rFonts w:ascii="Calibri Light" w:hAnsi="Calibri Light" w:cs="Calibri Light"/>
          </w:rPr>
          <w:footnoteRef/>
        </w:r>
        <w:r w:rsidRPr="005E53BA">
          <w:rPr>
            <w:rFonts w:ascii="Calibri Light" w:hAnsi="Calibri Light" w:cs="Calibri Light"/>
          </w:rPr>
          <w:t xml:space="preserve"> </w:t>
        </w:r>
        <w:r w:rsidRPr="00A42121">
          <w:rPr>
            <w:rFonts w:ascii="Calibri Light" w:hAnsi="Calibri Light" w:cs="Calibri Light"/>
          </w:rPr>
          <w:t>gov.uk/government/publications/discretionary-housing-payments-guidance-manual/discretionary-housing-payments-guidance-manual</w:t>
        </w:r>
        <w:r w:rsidRPr="005E53BA">
          <w:rPr>
            <w:rFonts w:ascii="Calibri Light" w:hAnsi="Calibri Light" w:cs="Calibri Light"/>
          </w:rPr>
          <w:t xml:space="preserve"> </w:t>
        </w:r>
      </w:ins>
    </w:p>
    <w:p w14:paraId="665BA4DE" w14:textId="77777777" w:rsidR="00480DBB" w:rsidRPr="00467A52" w:rsidRDefault="00480DBB" w:rsidP="00480DBB">
      <w:pPr>
        <w:pStyle w:val="FootnoteText"/>
        <w:rPr>
          <w:ins w:id="16" w:author="Jessica Strode" w:date="2026-04-21T14:48:00Z" w16du:dateUtc="2026-04-21T13:48:00Z"/>
          <w:rFonts w:ascii="Calibri Light" w:hAnsi="Calibri Light" w:cs="Calibri Light"/>
        </w:rPr>
      </w:pPr>
    </w:p>
  </w:footnote>
  <w:footnote w:id="3">
    <w:p w14:paraId="1B9C7327" w14:textId="77777777" w:rsidR="004B2976" w:rsidRDefault="004B2976" w:rsidP="004B2976">
      <w:pPr>
        <w:pStyle w:val="FootnoteText"/>
        <w:rPr>
          <w:ins w:id="32" w:author="Jessica Strode" w:date="2026-04-21T15:04:00Z" w16du:dateUtc="2026-04-21T14:04:00Z"/>
        </w:rPr>
      </w:pPr>
      <w:ins w:id="33" w:author="Jessica Strode" w:date="2026-04-21T15:04:00Z" w16du:dateUtc="2026-04-21T14:04:00Z">
        <w:r w:rsidRPr="00A42121">
          <w:rPr>
            <w:rStyle w:val="FootnoteReference"/>
            <w:rFonts w:ascii="Calibri Light" w:hAnsi="Calibri Light" w:cs="Calibri Light"/>
          </w:rPr>
          <w:footnoteRef/>
        </w:r>
        <w:r w:rsidRPr="00A42121">
          <w:rPr>
            <w:rFonts w:ascii="Calibri Light" w:hAnsi="Calibri Light" w:cs="Calibri Light"/>
          </w:rPr>
          <w:t>assets.publishing.service.gov.uk/media/632c177f8fa8f53caf9d68a9/The_Judge_Over_Your_Shoulder_JOYS_6th_edition_2022.pdf</w:t>
        </w:r>
      </w:ins>
    </w:p>
  </w:footnote>
  <w:footnote w:id="4">
    <w:p w14:paraId="49A59144" w14:textId="0B4C0432" w:rsidR="006E0603" w:rsidRPr="004F3977" w:rsidRDefault="006E0603">
      <w:pPr>
        <w:pStyle w:val="FootnoteText"/>
        <w:rPr>
          <w:rFonts w:ascii="Calibri Light" w:hAnsi="Calibri Light" w:cs="Calibri Light"/>
        </w:rPr>
      </w:pPr>
      <w:r w:rsidRPr="004F3977">
        <w:rPr>
          <w:rStyle w:val="FootnoteReference"/>
          <w:rFonts w:ascii="Calibri Light" w:hAnsi="Calibri Light" w:cs="Calibri Light"/>
        </w:rPr>
        <w:footnoteRef/>
      </w:r>
      <w:r w:rsidRPr="004F3977">
        <w:rPr>
          <w:rFonts w:ascii="Calibri Light" w:hAnsi="Calibri Light" w:cs="Calibri Light"/>
        </w:rPr>
        <w:t xml:space="preserve"> </w:t>
      </w:r>
      <w:ins w:id="49" w:author="Acelya Aslan60" w:date="2026-04-01T18:31:00Z" w16du:dateUtc="2026-04-01T17:31:00Z">
        <w:del w:id="50" w:author="Jessica Strode" w:date="2026-04-21T14:58:00Z" w16du:dateUtc="2026-04-21T13:58:00Z">
          <w:r w:rsidR="004F3977" w:rsidDel="004B2976">
            <w:rPr>
              <w:rFonts w:ascii="Calibri Light" w:hAnsi="Calibri Light" w:cs="Calibri Light"/>
            </w:rPr>
            <w:delText xml:space="preserve">01 April 2026 </w:delText>
          </w:r>
        </w:del>
      </w:ins>
      <w:del w:id="51" w:author="Jessica Strode" w:date="2026-04-21T14:58:00Z" w16du:dateUtc="2026-04-21T13:58:00Z">
        <w:r w:rsidR="00201FB4" w:rsidRPr="004F3977" w:rsidDel="004B2976">
          <w:rPr>
            <w:rFonts w:ascii="Calibri Light" w:hAnsi="Calibri Light" w:cs="Calibri Light"/>
          </w:rPr>
          <w:delText xml:space="preserve">31 March 2021 </w:delText>
        </w:r>
        <w:r w:rsidRPr="004F3977" w:rsidDel="004B2976">
          <w:rPr>
            <w:rFonts w:ascii="Calibri Light" w:hAnsi="Calibri Light" w:cs="Calibri Light"/>
          </w:rPr>
          <w:delText xml:space="preserve">Available here </w:delText>
        </w:r>
      </w:del>
      <w:r w:rsidR="00885254" w:rsidRPr="004F3977">
        <w:rPr>
          <w:rFonts w:ascii="Calibri Light" w:hAnsi="Calibri Light" w:cs="Calibri Light"/>
          <w:rPrChange w:id="52" w:author="Acelya Aslan60" w:date="2026-04-01T18:30:00Z" w16du:dateUtc="2026-04-01T17:30:00Z">
            <w:rPr/>
          </w:rPrChange>
        </w:rPr>
        <w:fldChar w:fldCharType="begin"/>
      </w:r>
      <w:r w:rsidR="00885254" w:rsidRPr="004F3977">
        <w:rPr>
          <w:rFonts w:ascii="Calibri Light" w:hAnsi="Calibri Light" w:cs="Calibri Light"/>
          <w:rPrChange w:id="53" w:author="Acelya Aslan60" w:date="2026-04-01T18:30:00Z" w16du:dateUtc="2026-04-01T17:30:00Z">
            <w:rPr/>
          </w:rPrChange>
        </w:rPr>
        <w:instrText>HYPERLINK "https://www.testvalley.gov.uk/benefitsandcounciltax/benefits/discretionary-housing-payment"</w:instrText>
      </w:r>
      <w:r w:rsidR="00885254" w:rsidRPr="00480DBB">
        <w:rPr>
          <w:rFonts w:ascii="Calibri Light" w:hAnsi="Calibri Light" w:cs="Calibri Light"/>
        </w:rPr>
      </w:r>
      <w:r w:rsidR="00885254" w:rsidRPr="004F3977">
        <w:rPr>
          <w:rFonts w:ascii="Calibri Light" w:hAnsi="Calibri Light" w:cs="Calibri Light"/>
          <w:rPrChange w:id="54" w:author="Acelya Aslan60" w:date="2026-04-01T18:30:00Z" w16du:dateUtc="2026-04-01T17:30:00Z">
            <w:rPr/>
          </w:rPrChange>
        </w:rPr>
        <w:fldChar w:fldCharType="separate"/>
      </w:r>
      <w:r w:rsidR="00885254" w:rsidRPr="004F3977">
        <w:rPr>
          <w:rStyle w:val="Hyperlink"/>
          <w:rFonts w:ascii="Calibri Light" w:hAnsi="Calibri Light" w:cs="Calibri Light"/>
        </w:rPr>
        <w:t>www.testvalley.gov.uk/benefitsandcounciltax/benefits/discretionary-housing-payment</w:t>
      </w:r>
      <w:r w:rsidR="00885254" w:rsidRPr="004F3977">
        <w:rPr>
          <w:rFonts w:ascii="Calibri Light" w:hAnsi="Calibri Light" w:cs="Calibri Light"/>
          <w:rPrChange w:id="55" w:author="Acelya Aslan60" w:date="2026-04-01T18:30:00Z" w16du:dateUtc="2026-04-01T17:30:00Z">
            <w:rPr/>
          </w:rPrChange>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9626" w14:textId="77777777" w:rsidR="006E0603" w:rsidRDefault="006E0603" w:rsidP="0072700D">
    <w:pPr>
      <w:pStyle w:val="Header"/>
      <w:ind w:left="-1134"/>
      <w:rPr>
        <w:noProof/>
        <w:lang w:val="en-US" w:eastAsia="en-US"/>
      </w:rPr>
    </w:pPr>
  </w:p>
  <w:p w14:paraId="65CAEAB2" w14:textId="77777777" w:rsidR="006E0603" w:rsidRDefault="006E0603" w:rsidP="0072700D">
    <w:pPr>
      <w:pStyle w:val="Header"/>
      <w:ind w:left="-1134"/>
      <w:rPr>
        <w:noProof/>
        <w:lang w:val="en-US" w:eastAsia="en-US"/>
      </w:rPr>
    </w:pPr>
  </w:p>
  <w:p w14:paraId="349AA607" w14:textId="77777777" w:rsidR="006E0603" w:rsidRDefault="006E0603" w:rsidP="0072700D">
    <w:pPr>
      <w:pStyle w:val="Header"/>
      <w:ind w:left="-1134"/>
      <w:rPr>
        <w:noProof/>
        <w:lang w:val="en-US" w:eastAsia="en-US"/>
      </w:rPr>
    </w:pPr>
  </w:p>
  <w:p w14:paraId="2BE01B95" w14:textId="77777777" w:rsidR="006E0603" w:rsidRDefault="006E0603" w:rsidP="0072700D">
    <w:pPr>
      <w:pStyle w:val="Header"/>
      <w:ind w:left="-1134"/>
      <w:rPr>
        <w:noProof/>
        <w:lang w:val="en-US" w:eastAsia="en-US"/>
      </w:rPr>
    </w:pPr>
  </w:p>
  <w:p w14:paraId="4F8EF014" w14:textId="77777777" w:rsidR="006E0603" w:rsidRDefault="006E0603" w:rsidP="0072700D">
    <w:pPr>
      <w:pStyle w:val="Header"/>
      <w:ind w:left="-1134"/>
      <w:rPr>
        <w:noProof/>
        <w:lang w:val="en-US" w:eastAsia="en-US"/>
      </w:rPr>
    </w:pPr>
  </w:p>
  <w:p w14:paraId="399D1E03" w14:textId="77777777" w:rsidR="006E0603" w:rsidRDefault="006E0603"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409"/>
    <w:multiLevelType w:val="hybridMultilevel"/>
    <w:tmpl w:val="A192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1B9E"/>
    <w:multiLevelType w:val="hybridMultilevel"/>
    <w:tmpl w:val="CE7E4504"/>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C781B"/>
    <w:multiLevelType w:val="hybridMultilevel"/>
    <w:tmpl w:val="D152D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006DB"/>
    <w:multiLevelType w:val="hybridMultilevel"/>
    <w:tmpl w:val="83AAA6DE"/>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D6364A"/>
    <w:multiLevelType w:val="hybridMultilevel"/>
    <w:tmpl w:val="CBC02564"/>
    <w:lvl w:ilvl="0" w:tplc="E6444326">
      <w:start w:val="1"/>
      <w:numFmt w:val="decimal"/>
      <w:lvlText w:val="%1."/>
      <w:lvlJc w:val="left"/>
      <w:pPr>
        <w:ind w:left="360" w:hanging="360"/>
      </w:pPr>
      <w:rPr>
        <w:rFonts w:ascii="Calibri Light" w:hAnsi="Calibri Ligh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04ECC"/>
    <w:multiLevelType w:val="hybridMultilevel"/>
    <w:tmpl w:val="6E94AE96"/>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65F1A"/>
    <w:multiLevelType w:val="hybridMultilevel"/>
    <w:tmpl w:val="6CB26188"/>
    <w:lvl w:ilvl="0" w:tplc="B282A190">
      <w:start w:val="1"/>
      <w:numFmt w:val="decimal"/>
      <w:lvlText w:val="%1."/>
      <w:lvlJc w:val="left"/>
      <w:pPr>
        <w:ind w:left="360" w:hanging="360"/>
      </w:pPr>
      <w:rPr>
        <w:rFonts w:ascii="Calibri Light" w:hAnsi="Calibri Light"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83923"/>
    <w:multiLevelType w:val="hybridMultilevel"/>
    <w:tmpl w:val="4022DA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2D543D69"/>
    <w:multiLevelType w:val="hybridMultilevel"/>
    <w:tmpl w:val="0670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84262E"/>
    <w:multiLevelType w:val="hybridMultilevel"/>
    <w:tmpl w:val="0D246378"/>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F4C6B"/>
    <w:multiLevelType w:val="hybridMultilevel"/>
    <w:tmpl w:val="43EC2B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00960CA"/>
    <w:multiLevelType w:val="hybridMultilevel"/>
    <w:tmpl w:val="C1D0C554"/>
    <w:lvl w:ilvl="0" w:tplc="1A20ACC8">
      <w:start w:val="1"/>
      <w:numFmt w:val="decimal"/>
      <w:lvlText w:val="%1."/>
      <w:lvlJc w:val="left"/>
      <w:pPr>
        <w:ind w:left="108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AC5192F"/>
    <w:multiLevelType w:val="hybridMultilevel"/>
    <w:tmpl w:val="C4CEA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1562A"/>
    <w:multiLevelType w:val="hybridMultilevel"/>
    <w:tmpl w:val="235CE73E"/>
    <w:lvl w:ilvl="0" w:tplc="D988AFA4">
      <w:start w:val="1"/>
      <w:numFmt w:val="decimal"/>
      <w:lvlText w:val="%1."/>
      <w:lvlJc w:val="left"/>
      <w:pPr>
        <w:ind w:left="567" w:hanging="567"/>
      </w:pPr>
      <w:rPr>
        <w:rFonts w:ascii="Calibri Light" w:hAnsi="Calibri Light"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A728BF"/>
    <w:multiLevelType w:val="hybridMultilevel"/>
    <w:tmpl w:val="DA2A0A08"/>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BB3622"/>
    <w:multiLevelType w:val="hybridMultilevel"/>
    <w:tmpl w:val="DFA8A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D47C55"/>
    <w:multiLevelType w:val="hybridMultilevel"/>
    <w:tmpl w:val="14AA0D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6AA701C"/>
    <w:multiLevelType w:val="hybridMultilevel"/>
    <w:tmpl w:val="7E1C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A166B"/>
    <w:multiLevelType w:val="hybridMultilevel"/>
    <w:tmpl w:val="5AFAC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9C7426"/>
    <w:multiLevelType w:val="hybridMultilevel"/>
    <w:tmpl w:val="5C301162"/>
    <w:lvl w:ilvl="0" w:tplc="E6444326">
      <w:start w:val="1"/>
      <w:numFmt w:val="decimal"/>
      <w:lvlText w:val="%1."/>
      <w:lvlJc w:val="left"/>
      <w:pPr>
        <w:ind w:left="360" w:hanging="360"/>
      </w:pPr>
      <w:rPr>
        <w:rFonts w:ascii="Calibri Light" w:hAnsi="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 w15:restartNumberingAfterBreak="0">
    <w:nsid w:val="626D3B0A"/>
    <w:multiLevelType w:val="hybridMultilevel"/>
    <w:tmpl w:val="7CA4146E"/>
    <w:lvl w:ilvl="0" w:tplc="882EB14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B74B46"/>
    <w:multiLevelType w:val="hybridMultilevel"/>
    <w:tmpl w:val="F4F8977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BA1F7B"/>
    <w:multiLevelType w:val="hybridMultilevel"/>
    <w:tmpl w:val="C456B370"/>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231FD4"/>
    <w:multiLevelType w:val="hybridMultilevel"/>
    <w:tmpl w:val="5344AE62"/>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83192"/>
    <w:multiLevelType w:val="hybridMultilevel"/>
    <w:tmpl w:val="BBECBFFA"/>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2D5B6E"/>
    <w:multiLevelType w:val="hybridMultilevel"/>
    <w:tmpl w:val="C000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47ECC"/>
    <w:multiLevelType w:val="hybridMultilevel"/>
    <w:tmpl w:val="3FF2B044"/>
    <w:lvl w:ilvl="0" w:tplc="E6444326">
      <w:start w:val="1"/>
      <w:numFmt w:val="decimal"/>
      <w:lvlText w:val="%1."/>
      <w:lvlJc w:val="left"/>
      <w:pPr>
        <w:ind w:left="360" w:hanging="360"/>
      </w:pPr>
      <w:rPr>
        <w:rFonts w:ascii="Calibri Light" w:hAnsi="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33B66"/>
    <w:multiLevelType w:val="hybridMultilevel"/>
    <w:tmpl w:val="CA4A0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E721F5"/>
    <w:multiLevelType w:val="hybridMultilevel"/>
    <w:tmpl w:val="4F82ADDE"/>
    <w:lvl w:ilvl="0" w:tplc="ACFA7A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A3BE3"/>
    <w:multiLevelType w:val="hybridMultilevel"/>
    <w:tmpl w:val="F25A3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FC4DED"/>
    <w:multiLevelType w:val="hybridMultilevel"/>
    <w:tmpl w:val="85A0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798150">
    <w:abstractNumId w:val="10"/>
  </w:num>
  <w:num w:numId="2" w16cid:durableId="1453399015">
    <w:abstractNumId w:val="4"/>
  </w:num>
  <w:num w:numId="3" w16cid:durableId="523055538">
    <w:abstractNumId w:val="16"/>
  </w:num>
  <w:num w:numId="4" w16cid:durableId="578909698">
    <w:abstractNumId w:val="23"/>
  </w:num>
  <w:num w:numId="5" w16cid:durableId="188228407">
    <w:abstractNumId w:val="34"/>
  </w:num>
  <w:num w:numId="6" w16cid:durableId="1468670055">
    <w:abstractNumId w:val="21"/>
  </w:num>
  <w:num w:numId="7" w16cid:durableId="1284112626">
    <w:abstractNumId w:val="31"/>
  </w:num>
  <w:num w:numId="8" w16cid:durableId="194999211">
    <w:abstractNumId w:val="33"/>
  </w:num>
  <w:num w:numId="9" w16cid:durableId="1034425054">
    <w:abstractNumId w:val="24"/>
  </w:num>
  <w:num w:numId="10" w16cid:durableId="1595744475">
    <w:abstractNumId w:val="12"/>
  </w:num>
  <w:num w:numId="11" w16cid:durableId="1011638719">
    <w:abstractNumId w:val="1"/>
  </w:num>
  <w:num w:numId="12" w16cid:durableId="1340814214">
    <w:abstractNumId w:val="26"/>
  </w:num>
  <w:num w:numId="13" w16cid:durableId="1765875795">
    <w:abstractNumId w:val="3"/>
  </w:num>
  <w:num w:numId="14" w16cid:durableId="1058210894">
    <w:abstractNumId w:val="14"/>
  </w:num>
  <w:num w:numId="15" w16cid:durableId="1474567629">
    <w:abstractNumId w:val="6"/>
  </w:num>
  <w:num w:numId="16" w16cid:durableId="1255554952">
    <w:abstractNumId w:val="17"/>
  </w:num>
  <w:num w:numId="17" w16cid:durableId="142551906">
    <w:abstractNumId w:val="28"/>
  </w:num>
  <w:num w:numId="18" w16cid:durableId="1618871760">
    <w:abstractNumId w:val="30"/>
  </w:num>
  <w:num w:numId="19" w16cid:durableId="493952762">
    <w:abstractNumId w:val="22"/>
  </w:num>
  <w:num w:numId="20" w16cid:durableId="1581864535">
    <w:abstractNumId w:val="19"/>
  </w:num>
  <w:num w:numId="21" w16cid:durableId="1489125729">
    <w:abstractNumId w:val="0"/>
  </w:num>
  <w:num w:numId="22" w16cid:durableId="149756702">
    <w:abstractNumId w:val="15"/>
  </w:num>
  <w:num w:numId="23" w16cid:durableId="2033912876">
    <w:abstractNumId w:val="29"/>
  </w:num>
  <w:num w:numId="24" w16cid:durableId="1552810373">
    <w:abstractNumId w:val="5"/>
  </w:num>
  <w:num w:numId="25" w16cid:durableId="1507401482">
    <w:abstractNumId w:val="8"/>
  </w:num>
  <w:num w:numId="26" w16cid:durableId="1090278498">
    <w:abstractNumId w:val="18"/>
  </w:num>
  <w:num w:numId="27" w16cid:durableId="845293587">
    <w:abstractNumId w:val="7"/>
  </w:num>
  <w:num w:numId="28" w16cid:durableId="1829596338">
    <w:abstractNumId w:val="27"/>
  </w:num>
  <w:num w:numId="29" w16cid:durableId="1154178362">
    <w:abstractNumId w:val="32"/>
  </w:num>
  <w:num w:numId="30" w16cid:durableId="1891107745">
    <w:abstractNumId w:val="9"/>
  </w:num>
  <w:num w:numId="31" w16cid:durableId="1735810686">
    <w:abstractNumId w:val="20"/>
  </w:num>
  <w:num w:numId="32" w16cid:durableId="1570728040">
    <w:abstractNumId w:val="2"/>
  </w:num>
  <w:num w:numId="33" w16cid:durableId="711731145">
    <w:abstractNumId w:val="11"/>
  </w:num>
  <w:num w:numId="34" w16cid:durableId="1280377116">
    <w:abstractNumId w:val="13"/>
  </w:num>
  <w:num w:numId="35" w16cid:durableId="1789542850">
    <w:abstractNumId w:val="2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elya Aslan60">
    <w15:presenceInfo w15:providerId="AD" w15:userId="S::acelya.aslan60@law.ac.uk::fb257917-987e-4e63-89e5-ff849b176c8d"/>
  </w15:person>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2197F"/>
    <w:rsid w:val="00030529"/>
    <w:rsid w:val="000340A6"/>
    <w:rsid w:val="00044407"/>
    <w:rsid w:val="00045C8D"/>
    <w:rsid w:val="00045FD6"/>
    <w:rsid w:val="00050FC6"/>
    <w:rsid w:val="000553A0"/>
    <w:rsid w:val="000570CC"/>
    <w:rsid w:val="0006577A"/>
    <w:rsid w:val="00071C08"/>
    <w:rsid w:val="00074D7F"/>
    <w:rsid w:val="000A11F1"/>
    <w:rsid w:val="000A3280"/>
    <w:rsid w:val="000A3C3D"/>
    <w:rsid w:val="000A5DF7"/>
    <w:rsid w:val="000B57A9"/>
    <w:rsid w:val="000C2A09"/>
    <w:rsid w:val="000C40AC"/>
    <w:rsid w:val="000E0136"/>
    <w:rsid w:val="000E3231"/>
    <w:rsid w:val="000E32D8"/>
    <w:rsid w:val="00103686"/>
    <w:rsid w:val="00123501"/>
    <w:rsid w:val="00123D1C"/>
    <w:rsid w:val="0012736B"/>
    <w:rsid w:val="0013240B"/>
    <w:rsid w:val="001430FC"/>
    <w:rsid w:val="00143449"/>
    <w:rsid w:val="00156C4D"/>
    <w:rsid w:val="00161495"/>
    <w:rsid w:val="00172329"/>
    <w:rsid w:val="0017517B"/>
    <w:rsid w:val="001757B2"/>
    <w:rsid w:val="0018096E"/>
    <w:rsid w:val="00195992"/>
    <w:rsid w:val="00195CA3"/>
    <w:rsid w:val="001B60CB"/>
    <w:rsid w:val="001C1C2D"/>
    <w:rsid w:val="001C5251"/>
    <w:rsid w:val="001E0CC3"/>
    <w:rsid w:val="001E6ABF"/>
    <w:rsid w:val="001F06E2"/>
    <w:rsid w:val="001F3AE5"/>
    <w:rsid w:val="001F78C8"/>
    <w:rsid w:val="0020030D"/>
    <w:rsid w:val="00201FB4"/>
    <w:rsid w:val="00203721"/>
    <w:rsid w:val="00203E55"/>
    <w:rsid w:val="00207F0E"/>
    <w:rsid w:val="002120C1"/>
    <w:rsid w:val="002169AC"/>
    <w:rsid w:val="0022188B"/>
    <w:rsid w:val="00222CB0"/>
    <w:rsid w:val="00234C0B"/>
    <w:rsid w:val="0025450F"/>
    <w:rsid w:val="002551B8"/>
    <w:rsid w:val="0026797B"/>
    <w:rsid w:val="00270FC4"/>
    <w:rsid w:val="002778D3"/>
    <w:rsid w:val="00285B12"/>
    <w:rsid w:val="002B180E"/>
    <w:rsid w:val="002B569F"/>
    <w:rsid w:val="002C6C4D"/>
    <w:rsid w:val="002C727F"/>
    <w:rsid w:val="002E70C5"/>
    <w:rsid w:val="002F0AC3"/>
    <w:rsid w:val="003012E9"/>
    <w:rsid w:val="00304859"/>
    <w:rsid w:val="003061F6"/>
    <w:rsid w:val="003111B5"/>
    <w:rsid w:val="00311F6C"/>
    <w:rsid w:val="00312E5A"/>
    <w:rsid w:val="00313013"/>
    <w:rsid w:val="00314989"/>
    <w:rsid w:val="00314A92"/>
    <w:rsid w:val="00341E4A"/>
    <w:rsid w:val="00343BCD"/>
    <w:rsid w:val="00351A83"/>
    <w:rsid w:val="00352CC2"/>
    <w:rsid w:val="00356DB5"/>
    <w:rsid w:val="0036540C"/>
    <w:rsid w:val="003656F7"/>
    <w:rsid w:val="0037467A"/>
    <w:rsid w:val="00374802"/>
    <w:rsid w:val="0037761B"/>
    <w:rsid w:val="00390FDA"/>
    <w:rsid w:val="00397F34"/>
    <w:rsid w:val="003A0C7C"/>
    <w:rsid w:val="003B3FED"/>
    <w:rsid w:val="003C1759"/>
    <w:rsid w:val="003C7354"/>
    <w:rsid w:val="003E0109"/>
    <w:rsid w:val="003F2173"/>
    <w:rsid w:val="003F27F8"/>
    <w:rsid w:val="003F3FAD"/>
    <w:rsid w:val="003F4C9C"/>
    <w:rsid w:val="00404FF2"/>
    <w:rsid w:val="00410645"/>
    <w:rsid w:val="004144EC"/>
    <w:rsid w:val="00416569"/>
    <w:rsid w:val="00430F60"/>
    <w:rsid w:val="00435676"/>
    <w:rsid w:val="00440F84"/>
    <w:rsid w:val="00443A14"/>
    <w:rsid w:val="004461EF"/>
    <w:rsid w:val="00462EF8"/>
    <w:rsid w:val="004731D6"/>
    <w:rsid w:val="0047422B"/>
    <w:rsid w:val="00475E0C"/>
    <w:rsid w:val="00480DBB"/>
    <w:rsid w:val="004919BE"/>
    <w:rsid w:val="004974BE"/>
    <w:rsid w:val="00497A30"/>
    <w:rsid w:val="004A09C0"/>
    <w:rsid w:val="004B2976"/>
    <w:rsid w:val="004B4BDB"/>
    <w:rsid w:val="004C75A4"/>
    <w:rsid w:val="004D25F9"/>
    <w:rsid w:val="004D4B75"/>
    <w:rsid w:val="004D51C2"/>
    <w:rsid w:val="004E2C3B"/>
    <w:rsid w:val="004E402D"/>
    <w:rsid w:val="004F3977"/>
    <w:rsid w:val="004F52C6"/>
    <w:rsid w:val="00501675"/>
    <w:rsid w:val="0050317E"/>
    <w:rsid w:val="00505DA1"/>
    <w:rsid w:val="00512375"/>
    <w:rsid w:val="00520C02"/>
    <w:rsid w:val="005319D7"/>
    <w:rsid w:val="00563162"/>
    <w:rsid w:val="00565BB6"/>
    <w:rsid w:val="0057416D"/>
    <w:rsid w:val="0057669C"/>
    <w:rsid w:val="00582842"/>
    <w:rsid w:val="005853ED"/>
    <w:rsid w:val="00586445"/>
    <w:rsid w:val="005A4EFF"/>
    <w:rsid w:val="005B2150"/>
    <w:rsid w:val="005C415A"/>
    <w:rsid w:val="005C4358"/>
    <w:rsid w:val="005D4039"/>
    <w:rsid w:val="005D7CD4"/>
    <w:rsid w:val="005E1DD2"/>
    <w:rsid w:val="005E5DE0"/>
    <w:rsid w:val="005E76EB"/>
    <w:rsid w:val="005E7B42"/>
    <w:rsid w:val="005F24F1"/>
    <w:rsid w:val="005F48DA"/>
    <w:rsid w:val="0060188B"/>
    <w:rsid w:val="00604A61"/>
    <w:rsid w:val="00622DC4"/>
    <w:rsid w:val="006344B6"/>
    <w:rsid w:val="0064192B"/>
    <w:rsid w:val="00642359"/>
    <w:rsid w:val="00644BCD"/>
    <w:rsid w:val="00653E52"/>
    <w:rsid w:val="00656D33"/>
    <w:rsid w:val="006618C0"/>
    <w:rsid w:val="00670BCC"/>
    <w:rsid w:val="00680434"/>
    <w:rsid w:val="00684043"/>
    <w:rsid w:val="0068530D"/>
    <w:rsid w:val="006909D3"/>
    <w:rsid w:val="006B4ED6"/>
    <w:rsid w:val="006C193C"/>
    <w:rsid w:val="006C47D2"/>
    <w:rsid w:val="006D089A"/>
    <w:rsid w:val="006E0603"/>
    <w:rsid w:val="006E64E3"/>
    <w:rsid w:val="006E6751"/>
    <w:rsid w:val="006F468B"/>
    <w:rsid w:val="0072355F"/>
    <w:rsid w:val="00725312"/>
    <w:rsid w:val="0072700D"/>
    <w:rsid w:val="00744E80"/>
    <w:rsid w:val="007454E6"/>
    <w:rsid w:val="0075004B"/>
    <w:rsid w:val="0075392F"/>
    <w:rsid w:val="00755D4C"/>
    <w:rsid w:val="00755D9C"/>
    <w:rsid w:val="00770AAE"/>
    <w:rsid w:val="00785F6A"/>
    <w:rsid w:val="00794FD5"/>
    <w:rsid w:val="007A16BB"/>
    <w:rsid w:val="007B2C39"/>
    <w:rsid w:val="007C25ED"/>
    <w:rsid w:val="007C2C9B"/>
    <w:rsid w:val="007E3F37"/>
    <w:rsid w:val="007E61F0"/>
    <w:rsid w:val="007F2C2D"/>
    <w:rsid w:val="00802313"/>
    <w:rsid w:val="00804286"/>
    <w:rsid w:val="00810E97"/>
    <w:rsid w:val="00814408"/>
    <w:rsid w:val="00815169"/>
    <w:rsid w:val="008365D8"/>
    <w:rsid w:val="00841608"/>
    <w:rsid w:val="00857005"/>
    <w:rsid w:val="00857438"/>
    <w:rsid w:val="00862171"/>
    <w:rsid w:val="008624EC"/>
    <w:rsid w:val="00881581"/>
    <w:rsid w:val="0088234E"/>
    <w:rsid w:val="00885254"/>
    <w:rsid w:val="00886736"/>
    <w:rsid w:val="008A3934"/>
    <w:rsid w:val="008C3BD7"/>
    <w:rsid w:val="008D2D47"/>
    <w:rsid w:val="008D4A74"/>
    <w:rsid w:val="008E22D9"/>
    <w:rsid w:val="008E3DE6"/>
    <w:rsid w:val="008F587B"/>
    <w:rsid w:val="009015DA"/>
    <w:rsid w:val="00901D06"/>
    <w:rsid w:val="009115D9"/>
    <w:rsid w:val="009246CA"/>
    <w:rsid w:val="00924CFB"/>
    <w:rsid w:val="00927841"/>
    <w:rsid w:val="00931E0E"/>
    <w:rsid w:val="00933081"/>
    <w:rsid w:val="009363C1"/>
    <w:rsid w:val="00937C0F"/>
    <w:rsid w:val="00950317"/>
    <w:rsid w:val="00964C97"/>
    <w:rsid w:val="00965F99"/>
    <w:rsid w:val="009665D0"/>
    <w:rsid w:val="009705A3"/>
    <w:rsid w:val="0097682A"/>
    <w:rsid w:val="00981618"/>
    <w:rsid w:val="009865E1"/>
    <w:rsid w:val="00992D95"/>
    <w:rsid w:val="009C194A"/>
    <w:rsid w:val="009C3CD0"/>
    <w:rsid w:val="009C45E5"/>
    <w:rsid w:val="009C5966"/>
    <w:rsid w:val="009C7498"/>
    <w:rsid w:val="009C7D39"/>
    <w:rsid w:val="009D3D36"/>
    <w:rsid w:val="009D5363"/>
    <w:rsid w:val="009E1682"/>
    <w:rsid w:val="009E701F"/>
    <w:rsid w:val="00A560F3"/>
    <w:rsid w:val="00A56310"/>
    <w:rsid w:val="00A63B66"/>
    <w:rsid w:val="00A71048"/>
    <w:rsid w:val="00A834C4"/>
    <w:rsid w:val="00A929D0"/>
    <w:rsid w:val="00A936C2"/>
    <w:rsid w:val="00A9655F"/>
    <w:rsid w:val="00AB04F0"/>
    <w:rsid w:val="00AB40C3"/>
    <w:rsid w:val="00AD2EB5"/>
    <w:rsid w:val="00AF2D7D"/>
    <w:rsid w:val="00AF7C56"/>
    <w:rsid w:val="00B03F8E"/>
    <w:rsid w:val="00B16FF7"/>
    <w:rsid w:val="00B23516"/>
    <w:rsid w:val="00B3129C"/>
    <w:rsid w:val="00B340D3"/>
    <w:rsid w:val="00B52303"/>
    <w:rsid w:val="00B52C30"/>
    <w:rsid w:val="00B54F72"/>
    <w:rsid w:val="00B60DA4"/>
    <w:rsid w:val="00B648CA"/>
    <w:rsid w:val="00B65795"/>
    <w:rsid w:val="00B65D68"/>
    <w:rsid w:val="00B66B95"/>
    <w:rsid w:val="00B70622"/>
    <w:rsid w:val="00B74187"/>
    <w:rsid w:val="00B74B85"/>
    <w:rsid w:val="00B82438"/>
    <w:rsid w:val="00B85DBD"/>
    <w:rsid w:val="00B87F2C"/>
    <w:rsid w:val="00B911A6"/>
    <w:rsid w:val="00B92B0F"/>
    <w:rsid w:val="00B95575"/>
    <w:rsid w:val="00BA5E95"/>
    <w:rsid w:val="00BB1A5E"/>
    <w:rsid w:val="00BB5B41"/>
    <w:rsid w:val="00BC2757"/>
    <w:rsid w:val="00BD0027"/>
    <w:rsid w:val="00BE2E56"/>
    <w:rsid w:val="00BE7E19"/>
    <w:rsid w:val="00C20883"/>
    <w:rsid w:val="00C22F03"/>
    <w:rsid w:val="00C23154"/>
    <w:rsid w:val="00C27207"/>
    <w:rsid w:val="00C33987"/>
    <w:rsid w:val="00C359D6"/>
    <w:rsid w:val="00C41577"/>
    <w:rsid w:val="00C41A00"/>
    <w:rsid w:val="00C51C98"/>
    <w:rsid w:val="00C57385"/>
    <w:rsid w:val="00C575DF"/>
    <w:rsid w:val="00C73DCB"/>
    <w:rsid w:val="00C836A2"/>
    <w:rsid w:val="00C84CF5"/>
    <w:rsid w:val="00C8583F"/>
    <w:rsid w:val="00C93096"/>
    <w:rsid w:val="00C943D2"/>
    <w:rsid w:val="00CE08D4"/>
    <w:rsid w:val="00CE28AB"/>
    <w:rsid w:val="00CF042A"/>
    <w:rsid w:val="00D0306A"/>
    <w:rsid w:val="00D0385D"/>
    <w:rsid w:val="00D03F1D"/>
    <w:rsid w:val="00D04543"/>
    <w:rsid w:val="00D04987"/>
    <w:rsid w:val="00D07DEB"/>
    <w:rsid w:val="00D17C17"/>
    <w:rsid w:val="00D17ED5"/>
    <w:rsid w:val="00D20D52"/>
    <w:rsid w:val="00D246FB"/>
    <w:rsid w:val="00D25D04"/>
    <w:rsid w:val="00D324DD"/>
    <w:rsid w:val="00D34897"/>
    <w:rsid w:val="00D60F5D"/>
    <w:rsid w:val="00D670CC"/>
    <w:rsid w:val="00D67504"/>
    <w:rsid w:val="00D738B5"/>
    <w:rsid w:val="00D82964"/>
    <w:rsid w:val="00D92687"/>
    <w:rsid w:val="00DA0539"/>
    <w:rsid w:val="00DA7BA9"/>
    <w:rsid w:val="00DB2728"/>
    <w:rsid w:val="00DB3BDF"/>
    <w:rsid w:val="00DC0184"/>
    <w:rsid w:val="00DC065B"/>
    <w:rsid w:val="00DC0A82"/>
    <w:rsid w:val="00DC189E"/>
    <w:rsid w:val="00DE1132"/>
    <w:rsid w:val="00DE17F7"/>
    <w:rsid w:val="00DF16C9"/>
    <w:rsid w:val="00E10D8F"/>
    <w:rsid w:val="00E11DF2"/>
    <w:rsid w:val="00E14B54"/>
    <w:rsid w:val="00E15580"/>
    <w:rsid w:val="00E27F64"/>
    <w:rsid w:val="00E3222C"/>
    <w:rsid w:val="00E37E7C"/>
    <w:rsid w:val="00E42988"/>
    <w:rsid w:val="00E47601"/>
    <w:rsid w:val="00E61AEE"/>
    <w:rsid w:val="00E82381"/>
    <w:rsid w:val="00E83CFF"/>
    <w:rsid w:val="00E97D65"/>
    <w:rsid w:val="00EB5519"/>
    <w:rsid w:val="00EC0329"/>
    <w:rsid w:val="00EC0662"/>
    <w:rsid w:val="00EC4E09"/>
    <w:rsid w:val="00ED2ADA"/>
    <w:rsid w:val="00ED5B0E"/>
    <w:rsid w:val="00EE7D05"/>
    <w:rsid w:val="00EF1B6C"/>
    <w:rsid w:val="00F139E1"/>
    <w:rsid w:val="00F13ABC"/>
    <w:rsid w:val="00F32B04"/>
    <w:rsid w:val="00F41377"/>
    <w:rsid w:val="00F461CF"/>
    <w:rsid w:val="00F47EF4"/>
    <w:rsid w:val="00F55CFA"/>
    <w:rsid w:val="00F71868"/>
    <w:rsid w:val="00F8244E"/>
    <w:rsid w:val="00F91ADA"/>
    <w:rsid w:val="00F928E3"/>
    <w:rsid w:val="00FA3528"/>
    <w:rsid w:val="00FA3C41"/>
    <w:rsid w:val="00FB4DBC"/>
    <w:rsid w:val="00FB71BF"/>
    <w:rsid w:val="00FC73BD"/>
    <w:rsid w:val="00FE2531"/>
    <w:rsid w:val="5043A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8A88A"/>
  <w15:docId w15:val="{1456CD4A-3345-3746-8381-D18CD5C6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F6C"/>
    <w:rPr>
      <w:sz w:val="24"/>
      <w:szCs w:val="24"/>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91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4Char">
    <w:name w:val="Heading 4 Char"/>
    <w:basedOn w:val="DefaultParagraphFont"/>
    <w:link w:val="Heading4"/>
    <w:uiPriority w:val="9"/>
    <w:rsid w:val="0022188B"/>
    <w:rPr>
      <w:b/>
      <w:bCs/>
      <w:sz w:val="24"/>
      <w:szCs w:val="24"/>
    </w:rPr>
  </w:style>
  <w:style w:type="paragraph" w:customStyle="1" w:styleId="legp1paratext">
    <w:name w:val="legp1paratext"/>
    <w:basedOn w:val="Normal"/>
    <w:rsid w:val="0022188B"/>
    <w:pPr>
      <w:spacing w:before="100" w:beforeAutospacing="1" w:after="100" w:afterAutospacing="1"/>
    </w:pPr>
    <w:rPr>
      <w:lang w:val="en-US" w:eastAsia="en-US"/>
    </w:rPr>
  </w:style>
  <w:style w:type="character" w:customStyle="1" w:styleId="legp1no">
    <w:name w:val="legp1no"/>
    <w:basedOn w:val="DefaultParagraphFont"/>
    <w:rsid w:val="0022188B"/>
  </w:style>
  <w:style w:type="paragraph" w:customStyle="1" w:styleId="legp2paratext">
    <w:name w:val="legp2paratext"/>
    <w:basedOn w:val="Normal"/>
    <w:rsid w:val="0022188B"/>
    <w:pPr>
      <w:spacing w:before="100" w:beforeAutospacing="1" w:after="100" w:afterAutospacing="1"/>
    </w:pPr>
    <w:rPr>
      <w:lang w:val="en-US" w:eastAsia="en-US"/>
    </w:rPr>
  </w:style>
  <w:style w:type="paragraph" w:customStyle="1" w:styleId="legclearfix">
    <w:name w:val="legclearfix"/>
    <w:basedOn w:val="Normal"/>
    <w:rsid w:val="0022188B"/>
    <w:pPr>
      <w:spacing w:before="100" w:beforeAutospacing="1" w:after="100" w:afterAutospacing="1"/>
    </w:pPr>
    <w:rPr>
      <w:lang w:val="en-US" w:eastAsia="en-US"/>
    </w:rPr>
  </w:style>
  <w:style w:type="character" w:customStyle="1" w:styleId="legds">
    <w:name w:val="legds"/>
    <w:basedOn w:val="DefaultParagraphFont"/>
    <w:rsid w:val="0022188B"/>
  </w:style>
  <w:style w:type="character" w:customStyle="1" w:styleId="Heading5Char">
    <w:name w:val="Heading 5 Char"/>
    <w:link w:val="Heading5"/>
    <w:uiPriority w:val="9"/>
    <w:rsid w:val="00810E97"/>
    <w:rPr>
      <w:b/>
      <w:bCs/>
    </w:rPr>
  </w:style>
  <w:style w:type="character" w:customStyle="1" w:styleId="Heading3Char">
    <w:name w:val="Heading 3 Char"/>
    <w:basedOn w:val="DefaultParagraphFont"/>
    <w:link w:val="Heading3"/>
    <w:semiHidden/>
    <w:rsid w:val="004919B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C2C9B"/>
    <w:rPr>
      <w:sz w:val="24"/>
      <w:szCs w:val="24"/>
    </w:rPr>
  </w:style>
  <w:style w:type="paragraph" w:customStyle="1" w:styleId="last-child">
    <w:name w:val="last-child"/>
    <w:basedOn w:val="Normal"/>
    <w:rsid w:val="007C2C9B"/>
    <w:pPr>
      <w:spacing w:before="100" w:beforeAutospacing="1" w:after="100" w:afterAutospacing="1"/>
    </w:pPr>
    <w:rPr>
      <w:lang w:val="en-US" w:eastAsia="en-US"/>
    </w:rPr>
  </w:style>
  <w:style w:type="character" w:customStyle="1" w:styleId="legchangedelimiter">
    <w:name w:val="legchangedelimiter"/>
    <w:basedOn w:val="DefaultParagraphFont"/>
    <w:rsid w:val="0068530D"/>
  </w:style>
  <w:style w:type="character" w:customStyle="1" w:styleId="legaddition">
    <w:name w:val="legaddition"/>
    <w:basedOn w:val="DefaultParagraphFont"/>
    <w:rsid w:val="0068530D"/>
  </w:style>
  <w:style w:type="paragraph" w:styleId="ListParagraph">
    <w:name w:val="List Paragraph"/>
    <w:basedOn w:val="Normal"/>
    <w:uiPriority w:val="34"/>
    <w:qFormat/>
    <w:rsid w:val="00A929D0"/>
    <w:pPr>
      <w:ind w:left="720"/>
      <w:contextualSpacing/>
    </w:pPr>
  </w:style>
  <w:style w:type="paragraph" w:styleId="EndnoteText">
    <w:name w:val="endnote text"/>
    <w:basedOn w:val="Normal"/>
    <w:link w:val="EndnoteTextChar"/>
    <w:semiHidden/>
    <w:unhideWhenUsed/>
    <w:rsid w:val="00312E5A"/>
    <w:rPr>
      <w:sz w:val="20"/>
      <w:szCs w:val="20"/>
    </w:rPr>
  </w:style>
  <w:style w:type="character" w:customStyle="1" w:styleId="EndnoteTextChar">
    <w:name w:val="Endnote Text Char"/>
    <w:basedOn w:val="DefaultParagraphFont"/>
    <w:link w:val="EndnoteText"/>
    <w:semiHidden/>
    <w:rsid w:val="00312E5A"/>
  </w:style>
  <w:style w:type="character" w:styleId="EndnoteReference">
    <w:name w:val="endnote reference"/>
    <w:basedOn w:val="DefaultParagraphFont"/>
    <w:semiHidden/>
    <w:unhideWhenUsed/>
    <w:rsid w:val="00312E5A"/>
    <w:rPr>
      <w:vertAlign w:val="superscript"/>
    </w:rPr>
  </w:style>
  <w:style w:type="paragraph" w:styleId="Revision">
    <w:name w:val="Revision"/>
    <w:hidden/>
    <w:uiPriority w:val="99"/>
    <w:semiHidden/>
    <w:rsid w:val="00A936C2"/>
    <w:rPr>
      <w:sz w:val="24"/>
      <w:szCs w:val="24"/>
    </w:rPr>
  </w:style>
  <w:style w:type="character" w:styleId="UnresolvedMention">
    <w:name w:val="Unresolved Mention"/>
    <w:basedOn w:val="DefaultParagraphFont"/>
    <w:uiPriority w:val="99"/>
    <w:semiHidden/>
    <w:unhideWhenUsed/>
    <w:rsid w:val="004F3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8359">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565721612">
      <w:bodyDiv w:val="1"/>
      <w:marLeft w:val="0"/>
      <w:marRight w:val="0"/>
      <w:marTop w:val="0"/>
      <w:marBottom w:val="0"/>
      <w:divBdr>
        <w:top w:val="none" w:sz="0" w:space="0" w:color="auto"/>
        <w:left w:val="none" w:sz="0" w:space="0" w:color="auto"/>
        <w:bottom w:val="none" w:sz="0" w:space="0" w:color="auto"/>
        <w:right w:val="none" w:sz="0" w:space="0" w:color="auto"/>
      </w:divBdr>
    </w:div>
    <w:div w:id="1691029762">
      <w:bodyDiv w:val="1"/>
      <w:marLeft w:val="0"/>
      <w:marRight w:val="0"/>
      <w:marTop w:val="0"/>
      <w:marBottom w:val="0"/>
      <w:divBdr>
        <w:top w:val="none" w:sz="0" w:space="0" w:color="auto"/>
        <w:left w:val="none" w:sz="0" w:space="0" w:color="auto"/>
        <w:bottom w:val="none" w:sz="0" w:space="0" w:color="auto"/>
        <w:right w:val="none" w:sz="0" w:space="0" w:color="auto"/>
      </w:divBdr>
    </w:div>
    <w:div w:id="1944723832">
      <w:bodyDiv w:val="1"/>
      <w:marLeft w:val="0"/>
      <w:marRight w:val="0"/>
      <w:marTop w:val="0"/>
      <w:marBottom w:val="0"/>
      <w:divBdr>
        <w:top w:val="none" w:sz="0" w:space="0" w:color="auto"/>
        <w:left w:val="none" w:sz="0" w:space="0" w:color="auto"/>
        <w:bottom w:val="none" w:sz="0" w:space="0" w:color="auto"/>
        <w:right w:val="none" w:sz="0" w:space="0" w:color="auto"/>
      </w:divBdr>
    </w:div>
    <w:div w:id="1950693960">
      <w:bodyDiv w:val="1"/>
      <w:marLeft w:val="0"/>
      <w:marRight w:val="0"/>
      <w:marTop w:val="0"/>
      <w:marBottom w:val="0"/>
      <w:divBdr>
        <w:top w:val="none" w:sz="0" w:space="0" w:color="auto"/>
        <w:left w:val="none" w:sz="0" w:space="0" w:color="auto"/>
        <w:bottom w:val="none" w:sz="0" w:space="0" w:color="auto"/>
        <w:right w:val="none" w:sz="0" w:space="0" w:color="auto"/>
      </w:divBdr>
      <w:divsChild>
        <w:div w:id="1541015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25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BA269-55D3-4D7E-BD2D-A8BEC12C9184}">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35AD0216-5629-4C10-BE26-99F93CAEBA6A}">
  <ds:schemaRefs>
    <ds:schemaRef ds:uri="http://schemas.microsoft.com/sharepoint/v3/contenttype/forms"/>
  </ds:schemaRefs>
</ds:datastoreItem>
</file>

<file path=customXml/itemProps3.xml><?xml version="1.0" encoding="utf-8"?>
<ds:datastoreItem xmlns:ds="http://schemas.openxmlformats.org/officeDocument/2006/customXml" ds:itemID="{8B70608E-949A-4117-8D02-3D9E6942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A523B-6C7E-4BA3-A22B-0F6F213B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2960</Words>
  <Characters>16875</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2013-09-10T12:52:00Z</cp:lastPrinted>
  <dcterms:created xsi:type="dcterms:W3CDTF">2026-04-21T14:08:00Z</dcterms:created>
  <dcterms:modified xsi:type="dcterms:W3CDTF">2026-04-21T14:08:00Z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5571000</vt:r8>
  </property>
  <property fmtid="{D5CDD505-2E9C-101B-9397-08002B2CF9AE}" pid="4" name="MediaServiceImageTags">
    <vt:lpwstr/>
  </property>
</Properties>
</file>