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B3D43" w14:textId="7DE7FA65" w:rsidR="00EF1F20" w:rsidRPr="00875774" w:rsidRDefault="00B94F54" w:rsidP="3BE4FBE2">
      <w:pPr>
        <w:spacing w:line="360" w:lineRule="auto"/>
        <w:jc w:val="both"/>
        <w:rPr>
          <w:rFonts w:ascii="Calibri Light" w:hAnsi="Calibri Light" w:cs="Calibri Light"/>
          <w:b/>
          <w:sz w:val="24"/>
          <w:szCs w:val="24"/>
          <w:lang w:val="en-GB"/>
        </w:rPr>
      </w:pPr>
      <w:ins w:id="0" w:author="Emily Fazzaro47" w:date="2025-03-04T18:25:00Z" w16du:dateUtc="2025-03-04T18:25:00Z">
        <w:r w:rsidRPr="00875774">
          <w:rPr>
            <w:rFonts w:ascii="Calibri Light" w:hAnsi="Calibri Light" w:cs="Calibri Light"/>
            <w:b/>
            <w:bCs/>
            <w:noProof/>
            <w:sz w:val="24"/>
            <w:szCs w:val="24"/>
          </w:rPr>
          <mc:AlternateContent>
            <mc:Choice Requires="wps">
              <w:drawing>
                <wp:anchor distT="45720" distB="45720" distL="114300" distR="114300" simplePos="0" relativeHeight="251682304" behindDoc="0" locked="0" layoutInCell="1" allowOverlap="1" wp14:anchorId="186426DC" wp14:editId="4AA56FDD">
                  <wp:simplePos x="0" y="0"/>
                  <wp:positionH relativeFrom="column">
                    <wp:posOffset>3426460</wp:posOffset>
                  </wp:positionH>
                  <wp:positionV relativeFrom="paragraph">
                    <wp:posOffset>429260</wp:posOffset>
                  </wp:positionV>
                  <wp:extent cx="2733040" cy="3768725"/>
                  <wp:effectExtent l="0" t="0" r="1016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3768725"/>
                          </a:xfrm>
                          <a:prstGeom prst="rect">
                            <a:avLst/>
                          </a:prstGeom>
                          <a:solidFill>
                            <a:srgbClr val="FFFFFF"/>
                          </a:solidFill>
                          <a:ln w="9525">
                            <a:solidFill>
                              <a:srgbClr val="000000"/>
                            </a:solidFill>
                            <a:miter lim="800000"/>
                            <a:headEnd/>
                            <a:tailEnd/>
                          </a:ln>
                        </wps:spPr>
                        <wps:txbx>
                          <w:txbxContent>
                            <w:p w14:paraId="6DBDD018" w14:textId="7397FBAB" w:rsidR="000748E6" w:rsidRPr="00FA3603" w:rsidRDefault="000748E6" w:rsidP="009E4F18">
                              <w:pPr>
                                <w:jc w:val="both"/>
                                <w:rPr>
                                  <w:rFonts w:ascii="Calibri Light" w:hAnsi="Calibri Light" w:cs="Calibri Light"/>
                                </w:rPr>
                              </w:pPr>
                              <w:r w:rsidRPr="00FA3603">
                                <w:rPr>
                                  <w:rFonts w:ascii="Calibri Light" w:hAnsi="Calibri Light" w:cs="Calibri Light"/>
                                  <w:b/>
                                  <w:bCs/>
                                </w:rPr>
                                <w:t>This letter challenges</w:t>
                              </w:r>
                              <w:r w:rsidRPr="00FA3603">
                                <w:rPr>
                                  <w:rFonts w:ascii="Calibri Light" w:hAnsi="Calibri Light" w:cs="Calibri Light"/>
                                </w:rPr>
                                <w:t xml:space="preserve"> </w:t>
                              </w:r>
                              <w:r>
                                <w:rPr>
                                  <w:rFonts w:ascii="Calibri Light" w:hAnsi="Calibri Light" w:cs="Calibri Light"/>
                                </w:rPr>
                                <w:t xml:space="preserve">a local authority’s refusal to </w:t>
                              </w:r>
                              <w:r w:rsidR="00105FD6">
                                <w:rPr>
                                  <w:rFonts w:ascii="Calibri Light" w:hAnsi="Calibri Light" w:cs="Calibri Light"/>
                                </w:rPr>
                                <w:t xml:space="preserve">accept </w:t>
                              </w:r>
                              <w:r>
                                <w:rPr>
                                  <w:rFonts w:ascii="Calibri Light" w:hAnsi="Calibri Light" w:cs="Calibri Light"/>
                                </w:rPr>
                                <w:t xml:space="preserve">a claim for Housing Benefit </w:t>
                              </w:r>
                              <w:r w:rsidR="00105FD6">
                                <w:rPr>
                                  <w:rFonts w:ascii="Calibri Light" w:hAnsi="Calibri Light" w:cs="Calibri Light"/>
                                </w:rPr>
                                <w:t xml:space="preserve">made by a homeless claimant </w:t>
                              </w:r>
                              <w:r w:rsidR="003C2569">
                                <w:rPr>
                                  <w:rFonts w:ascii="Calibri Light" w:hAnsi="Calibri Light" w:cs="Calibri Light"/>
                                </w:rPr>
                                <w:t>placed in temporary accom</w:t>
                              </w:r>
                              <w:r w:rsidR="00B94F54">
                                <w:rPr>
                                  <w:rFonts w:ascii="Calibri Light" w:hAnsi="Calibri Light" w:cs="Calibri Light"/>
                                </w:rPr>
                                <w:t>m</w:t>
                              </w:r>
                              <w:r w:rsidR="003C2569">
                                <w:rPr>
                                  <w:rFonts w:ascii="Calibri Light" w:hAnsi="Calibri Light" w:cs="Calibri Light"/>
                                </w:rPr>
                                <w:t xml:space="preserve">odation outside the borough with the homelessness duty, or </w:t>
                              </w:r>
                              <w:r w:rsidR="00B94F54">
                                <w:rPr>
                                  <w:rFonts w:ascii="Calibri Light" w:hAnsi="Calibri Light" w:cs="Calibri Light"/>
                                </w:rPr>
                                <w:t xml:space="preserve">failure to decide </w:t>
                              </w:r>
                              <w:r w:rsidR="00105FD6">
                                <w:rPr>
                                  <w:rFonts w:ascii="Calibri Light" w:hAnsi="Calibri Light" w:cs="Calibri Light"/>
                                </w:rPr>
                                <w:t>that claim with</w:t>
                              </w:r>
                              <w:r>
                                <w:rPr>
                                  <w:rFonts w:ascii="Calibri Light" w:hAnsi="Calibri Light" w:cs="Calibri Light"/>
                                </w:rPr>
                                <w:t>in 14 days</w:t>
                              </w:r>
                              <w:r w:rsidR="00105FD6">
                                <w:rPr>
                                  <w:rFonts w:ascii="Calibri Light" w:hAnsi="Calibri Light" w:cs="Calibri Light"/>
                                </w:rPr>
                                <w:t>,</w:t>
                              </w:r>
                              <w:r>
                                <w:rPr>
                                  <w:rFonts w:ascii="Calibri Light" w:hAnsi="Calibri Light" w:cs="Calibri Light"/>
                                </w:rPr>
                                <w:t xml:space="preserve"> and failure to make a payment on account of a rent allowance. </w:t>
                              </w:r>
                            </w:p>
                            <w:p w14:paraId="5E9CEE50" w14:textId="77777777" w:rsidR="000748E6" w:rsidRPr="007A7415" w:rsidRDefault="000748E6" w:rsidP="009E4F18">
                              <w:pPr>
                                <w:jc w:val="both"/>
                                <w:rPr>
                                  <w:rFonts w:ascii="Calibri Light" w:hAnsi="Calibri Light" w:cs="Calibri Light"/>
                                </w:rPr>
                              </w:pPr>
                              <w:r w:rsidRPr="007A7415">
                                <w:rPr>
                                  <w:rFonts w:ascii="Calibri Light" w:hAnsi="Calibri Light" w:cs="Calibri Light"/>
                                </w:rPr>
                                <w:t xml:space="preserve">Please </w:t>
                              </w:r>
                              <w:r w:rsidRPr="007A7415">
                                <w:rPr>
                                  <w:rFonts w:ascii="Calibri Light" w:hAnsi="Calibri Light" w:cs="Calibri Light"/>
                                  <w:b/>
                                  <w:bCs/>
                                </w:rPr>
                                <w:t>verify and include all relevant dates</w:t>
                              </w:r>
                              <w:r w:rsidRPr="007A7415">
                                <w:rPr>
                                  <w:rFonts w:ascii="Calibri Light" w:hAnsi="Calibri Light" w:cs="Calibri Light"/>
                                </w:rPr>
                                <w:t xml:space="preserve"> in your letter. </w:t>
                              </w:r>
                            </w:p>
                            <w:p w14:paraId="456F6866" w14:textId="77777777" w:rsidR="000748E6" w:rsidRDefault="000748E6" w:rsidP="009E4F18">
                              <w:pPr>
                                <w:jc w:val="both"/>
                                <w:rPr>
                                  <w:rFonts w:ascii="Calibri Light" w:hAnsi="Calibri Light" w:cs="Calibri Light"/>
                                </w:rPr>
                              </w:pPr>
                              <w:r w:rsidRPr="007A7415">
                                <w:rPr>
                                  <w:rFonts w:ascii="Calibri Light" w:hAnsi="Calibri Light" w:cs="Calibri Light"/>
                                </w:rPr>
                                <w:t xml:space="preserve">Please </w:t>
                              </w:r>
                              <w:r w:rsidRPr="007A7415">
                                <w:rPr>
                                  <w:rFonts w:ascii="Calibri Light" w:hAnsi="Calibri Light" w:cs="Calibri Light"/>
                                  <w:b/>
                                  <w:bCs/>
                                </w:rPr>
                                <w:t>read the whole letter carefully</w:t>
                              </w:r>
                              <w:r w:rsidRPr="007A7415">
                                <w:rPr>
                                  <w:rFonts w:ascii="Calibri Light" w:hAnsi="Calibri Light" w:cs="Calibri Light"/>
                                </w:rPr>
                                <w:t xml:space="preserve"> and make any changes needed, </w:t>
                              </w:r>
                              <w:proofErr w:type="gramStart"/>
                              <w:r w:rsidRPr="007A7415">
                                <w:rPr>
                                  <w:rFonts w:ascii="Calibri Light" w:hAnsi="Calibri Light" w:cs="Calibri Light"/>
                                </w:rPr>
                                <w:t>in particular any</w:t>
                              </w:r>
                              <w:proofErr w:type="gramEnd"/>
                              <w:r w:rsidRPr="007A7415">
                                <w:rPr>
                                  <w:rFonts w:ascii="Calibri Light" w:hAnsi="Calibri Light" w:cs="Calibri Light"/>
                                </w:rPr>
                                <w:t xml:space="preserve"> text in </w:t>
                              </w:r>
                              <w:r w:rsidRPr="007A7415">
                                <w:rPr>
                                  <w:rFonts w:ascii="Calibri Light" w:hAnsi="Calibri Light" w:cs="Calibri Light"/>
                                  <w:color w:val="FF0000"/>
                                </w:rPr>
                                <w:t xml:space="preserve">red </w:t>
                              </w:r>
                              <w:r w:rsidRPr="007A7415">
                                <w:rPr>
                                  <w:rFonts w:ascii="Calibri Light" w:hAnsi="Calibri Light" w:cs="Calibri Light"/>
                                </w:rPr>
                                <w:t xml:space="preserve">or [square brackets]. </w:t>
                              </w:r>
                            </w:p>
                            <w:p w14:paraId="0049471F" w14:textId="77777777" w:rsidR="000748E6" w:rsidRDefault="000748E6" w:rsidP="009E4F18">
                              <w:pPr>
                                <w:spacing w:after="0"/>
                                <w:jc w:val="both"/>
                                <w:rPr>
                                  <w:rFonts w:ascii="Calibri Light" w:hAnsi="Calibri Light" w:cs="Calibri Light"/>
                                </w:rPr>
                              </w:pPr>
                              <w:r w:rsidRPr="0080241A">
                                <w:rPr>
                                  <w:rFonts w:ascii="Calibri Light" w:hAnsi="Calibri Light" w:cs="Calibri Light"/>
                                </w:rPr>
                                <w:t>Delete all comments,</w:t>
                              </w:r>
                              <w:r>
                                <w:rPr>
                                  <w:rFonts w:ascii="Calibri Light" w:hAnsi="Calibri Light" w:cs="Calibri Light"/>
                                </w:rPr>
                                <w:t xml:space="preserve"> </w:t>
                              </w:r>
                              <w:r w:rsidRPr="0080241A">
                                <w:rPr>
                                  <w:rFonts w:ascii="Calibri Light" w:hAnsi="Calibri Light" w:cs="Calibri Light"/>
                                  <w:b/>
                                  <w:bCs/>
                                </w:rPr>
                                <w:t>ensure lower case black text only, remove [square brackets]</w:t>
                              </w:r>
                              <w:r w:rsidRPr="007A7415">
                                <w:rPr>
                                  <w:rFonts w:ascii="Calibri Light" w:hAnsi="Calibri Light" w:cs="Calibri Light"/>
                                </w:rPr>
                                <w:t xml:space="preserve"> and put on headed paper.</w:t>
                              </w:r>
                            </w:p>
                            <w:p w14:paraId="0BFEE168" w14:textId="77777777" w:rsidR="009E4F18" w:rsidRPr="007A7415" w:rsidRDefault="009E4F18" w:rsidP="009E4F18">
                              <w:pPr>
                                <w:spacing w:after="0"/>
                                <w:jc w:val="both"/>
                                <w:rPr>
                                  <w:rFonts w:ascii="Calibri Light" w:hAnsi="Calibri Light" w:cs="Calibri Light"/>
                                </w:rPr>
                              </w:pPr>
                            </w:p>
                            <w:p w14:paraId="5117C8B6" w14:textId="2C09D993" w:rsidR="000748E6" w:rsidRPr="00ED7ADA" w:rsidRDefault="000748E6" w:rsidP="009E4F18">
                              <w:pPr>
                                <w:jc w:val="both"/>
                                <w:rPr>
                                  <w:rFonts w:ascii="Calibri Light" w:hAnsi="Calibri Light" w:cs="Calibri Light"/>
                                </w:rPr>
                              </w:pPr>
                              <w:r w:rsidRPr="00ED7ADA">
                                <w:rPr>
                                  <w:rFonts w:ascii="Calibri Light" w:hAnsi="Calibri Light" w:cs="Calibri Light"/>
                                  <w:color w:val="FF0000"/>
                                </w:rPr>
                                <w:t>DELETE BOX BEFORE POSTING</w:t>
                              </w:r>
                            </w:p>
                            <w:p w14:paraId="187BC3E5" w14:textId="77777777" w:rsidR="000748E6" w:rsidRDefault="000748E6" w:rsidP="000748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426DC" id="_x0000_t202" coordsize="21600,21600" o:spt="202" path="m,l,21600r21600,l21600,xe">
                  <v:stroke joinstyle="miter"/>
                  <v:path gradientshapeok="t" o:connecttype="rect"/>
                </v:shapetype>
                <v:shape id="Text Box 2" o:spid="_x0000_s1026" type="#_x0000_t202" style="position:absolute;left:0;text-align:left;margin-left:269.8pt;margin-top:33.8pt;width:215.2pt;height:296.7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">
                  <v:textbox>
                    <w:txbxContent>
                      <w:p w14:paraId="6DBDD018" w14:textId="7397FBAB" w:rsidR="000748E6" w:rsidRPr="00FA3603" w:rsidRDefault="000748E6" w:rsidP="009E4F18">
                        <w:pPr>
                          <w:jc w:val="both"/>
                          <w:rPr>
                            <w:rFonts w:ascii="Calibri Light" w:hAnsi="Calibri Light" w:cs="Calibri Light"/>
                          </w:rPr>
                        </w:pPr>
                        <w:r w:rsidRPr="00FA3603">
                          <w:rPr>
                            <w:rFonts w:ascii="Calibri Light" w:hAnsi="Calibri Light" w:cs="Calibri Light"/>
                            <w:b/>
                            <w:bCs/>
                          </w:rPr>
                          <w:t>This letter challenges</w:t>
                        </w:r>
                        <w:r w:rsidRPr="00FA3603">
                          <w:rPr>
                            <w:rFonts w:ascii="Calibri Light" w:hAnsi="Calibri Light" w:cs="Calibri Light"/>
                          </w:rPr>
                          <w:t xml:space="preserve"> </w:t>
                        </w:r>
                        <w:r>
                          <w:rPr>
                            <w:rFonts w:ascii="Calibri Light" w:hAnsi="Calibri Light" w:cs="Calibri Light"/>
                          </w:rPr>
                          <w:t xml:space="preserve">a local authority’s refusal to </w:t>
                        </w:r>
                        <w:r w:rsidR="00105FD6">
                          <w:rPr>
                            <w:rFonts w:ascii="Calibri Light" w:hAnsi="Calibri Light" w:cs="Calibri Light"/>
                          </w:rPr>
                          <w:t xml:space="preserve">accept </w:t>
                        </w:r>
                        <w:r>
                          <w:rPr>
                            <w:rFonts w:ascii="Calibri Light" w:hAnsi="Calibri Light" w:cs="Calibri Light"/>
                          </w:rPr>
                          <w:t xml:space="preserve">a claim for Housing Benefit </w:t>
                        </w:r>
                        <w:r w:rsidR="00105FD6">
                          <w:rPr>
                            <w:rFonts w:ascii="Calibri Light" w:hAnsi="Calibri Light" w:cs="Calibri Light"/>
                          </w:rPr>
                          <w:t xml:space="preserve">made by a homeless claimant </w:t>
                        </w:r>
                        <w:r w:rsidR="003C2569">
                          <w:rPr>
                            <w:rFonts w:ascii="Calibri Light" w:hAnsi="Calibri Light" w:cs="Calibri Light"/>
                          </w:rPr>
                          <w:t>placed in temporary accom</w:t>
                        </w:r>
                        <w:r w:rsidR="00B94F54">
                          <w:rPr>
                            <w:rFonts w:ascii="Calibri Light" w:hAnsi="Calibri Light" w:cs="Calibri Light"/>
                          </w:rPr>
                          <w:t>m</w:t>
                        </w:r>
                        <w:r w:rsidR="003C2569">
                          <w:rPr>
                            <w:rFonts w:ascii="Calibri Light" w:hAnsi="Calibri Light" w:cs="Calibri Light"/>
                          </w:rPr>
                          <w:t xml:space="preserve">odation outside the borough with the homelessness duty, or </w:t>
                        </w:r>
                        <w:r w:rsidR="00B94F54">
                          <w:rPr>
                            <w:rFonts w:ascii="Calibri Light" w:hAnsi="Calibri Light" w:cs="Calibri Light"/>
                          </w:rPr>
                          <w:t xml:space="preserve">failure to decide </w:t>
                        </w:r>
                        <w:r w:rsidR="00105FD6">
                          <w:rPr>
                            <w:rFonts w:ascii="Calibri Light" w:hAnsi="Calibri Light" w:cs="Calibri Light"/>
                          </w:rPr>
                          <w:t>that claim with</w:t>
                        </w:r>
                        <w:r>
                          <w:rPr>
                            <w:rFonts w:ascii="Calibri Light" w:hAnsi="Calibri Light" w:cs="Calibri Light"/>
                          </w:rPr>
                          <w:t>in 14 days</w:t>
                        </w:r>
                        <w:r w:rsidR="00105FD6">
                          <w:rPr>
                            <w:rFonts w:ascii="Calibri Light" w:hAnsi="Calibri Light" w:cs="Calibri Light"/>
                          </w:rPr>
                          <w:t>,</w:t>
                        </w:r>
                        <w:r>
                          <w:rPr>
                            <w:rFonts w:ascii="Calibri Light" w:hAnsi="Calibri Light" w:cs="Calibri Light"/>
                          </w:rPr>
                          <w:t xml:space="preserve"> and failure to make a payment on account of a rent allowance. </w:t>
                        </w:r>
                      </w:p>
                      <w:p w14:paraId="5E9CEE50" w14:textId="77777777" w:rsidR="000748E6" w:rsidRPr="007A7415" w:rsidRDefault="000748E6" w:rsidP="009E4F18">
                        <w:pPr>
                          <w:jc w:val="both"/>
                          <w:rPr>
                            <w:rFonts w:ascii="Calibri Light" w:hAnsi="Calibri Light" w:cs="Calibri Light"/>
                          </w:rPr>
                        </w:pPr>
                        <w:r w:rsidRPr="007A7415">
                          <w:rPr>
                            <w:rFonts w:ascii="Calibri Light" w:hAnsi="Calibri Light" w:cs="Calibri Light"/>
                          </w:rPr>
                          <w:t xml:space="preserve">Please </w:t>
                        </w:r>
                        <w:r w:rsidRPr="007A7415">
                          <w:rPr>
                            <w:rFonts w:ascii="Calibri Light" w:hAnsi="Calibri Light" w:cs="Calibri Light"/>
                            <w:b/>
                            <w:bCs/>
                          </w:rPr>
                          <w:t>verify and include all relevant dates</w:t>
                        </w:r>
                        <w:r w:rsidRPr="007A7415">
                          <w:rPr>
                            <w:rFonts w:ascii="Calibri Light" w:hAnsi="Calibri Light" w:cs="Calibri Light"/>
                          </w:rPr>
                          <w:t xml:space="preserve"> in your letter. </w:t>
                        </w:r>
                      </w:p>
                      <w:p w14:paraId="456F6866" w14:textId="77777777" w:rsidR="000748E6" w:rsidRDefault="000748E6" w:rsidP="009E4F18">
                        <w:pPr>
                          <w:jc w:val="both"/>
                          <w:rPr>
                            <w:rFonts w:ascii="Calibri Light" w:hAnsi="Calibri Light" w:cs="Calibri Light"/>
                          </w:rPr>
                        </w:pPr>
                        <w:r w:rsidRPr="007A7415">
                          <w:rPr>
                            <w:rFonts w:ascii="Calibri Light" w:hAnsi="Calibri Light" w:cs="Calibri Light"/>
                          </w:rPr>
                          <w:t xml:space="preserve">Please </w:t>
                        </w:r>
                        <w:r w:rsidRPr="007A7415">
                          <w:rPr>
                            <w:rFonts w:ascii="Calibri Light" w:hAnsi="Calibri Light" w:cs="Calibri Light"/>
                            <w:b/>
                            <w:bCs/>
                          </w:rPr>
                          <w:t>read the whole letter carefully</w:t>
                        </w:r>
                        <w:r w:rsidRPr="007A7415">
                          <w:rPr>
                            <w:rFonts w:ascii="Calibri Light" w:hAnsi="Calibri Light" w:cs="Calibri Light"/>
                          </w:rPr>
                          <w:t xml:space="preserve"> and make any changes needed, </w:t>
                        </w:r>
                        <w:proofErr w:type="gramStart"/>
                        <w:r w:rsidRPr="007A7415">
                          <w:rPr>
                            <w:rFonts w:ascii="Calibri Light" w:hAnsi="Calibri Light" w:cs="Calibri Light"/>
                          </w:rPr>
                          <w:t>in particular any</w:t>
                        </w:r>
                        <w:proofErr w:type="gramEnd"/>
                        <w:r w:rsidRPr="007A7415">
                          <w:rPr>
                            <w:rFonts w:ascii="Calibri Light" w:hAnsi="Calibri Light" w:cs="Calibri Light"/>
                          </w:rPr>
                          <w:t xml:space="preserve"> text in </w:t>
                        </w:r>
                        <w:r w:rsidRPr="007A7415">
                          <w:rPr>
                            <w:rFonts w:ascii="Calibri Light" w:hAnsi="Calibri Light" w:cs="Calibri Light"/>
                            <w:color w:val="FF0000"/>
                          </w:rPr>
                          <w:t xml:space="preserve">red </w:t>
                        </w:r>
                        <w:r w:rsidRPr="007A7415">
                          <w:rPr>
                            <w:rFonts w:ascii="Calibri Light" w:hAnsi="Calibri Light" w:cs="Calibri Light"/>
                          </w:rPr>
                          <w:t xml:space="preserve">or [square brackets]. </w:t>
                        </w:r>
                      </w:p>
                      <w:p w14:paraId="0049471F" w14:textId="77777777" w:rsidR="000748E6" w:rsidRDefault="000748E6" w:rsidP="009E4F18">
                        <w:pPr>
                          <w:spacing w:after="0"/>
                          <w:jc w:val="both"/>
                          <w:rPr>
                            <w:rFonts w:ascii="Calibri Light" w:hAnsi="Calibri Light" w:cs="Calibri Light"/>
                          </w:rPr>
                        </w:pPr>
                        <w:r w:rsidRPr="0080241A">
                          <w:rPr>
                            <w:rFonts w:ascii="Calibri Light" w:hAnsi="Calibri Light" w:cs="Calibri Light"/>
                          </w:rPr>
                          <w:t>Delete all comments,</w:t>
                        </w:r>
                        <w:r>
                          <w:rPr>
                            <w:rFonts w:ascii="Calibri Light" w:hAnsi="Calibri Light" w:cs="Calibri Light"/>
                          </w:rPr>
                          <w:t xml:space="preserve"> </w:t>
                        </w:r>
                        <w:r w:rsidRPr="0080241A">
                          <w:rPr>
                            <w:rFonts w:ascii="Calibri Light" w:hAnsi="Calibri Light" w:cs="Calibri Light"/>
                            <w:b/>
                            <w:bCs/>
                          </w:rPr>
                          <w:t>ensure lower case black text only, remove [square brackets]</w:t>
                        </w:r>
                        <w:r w:rsidRPr="007A7415">
                          <w:rPr>
                            <w:rFonts w:ascii="Calibri Light" w:hAnsi="Calibri Light" w:cs="Calibri Light"/>
                          </w:rPr>
                          <w:t xml:space="preserve"> and put on headed paper.</w:t>
                        </w:r>
                      </w:p>
                      <w:p w14:paraId="0BFEE168" w14:textId="77777777" w:rsidR="009E4F18" w:rsidRPr="007A7415" w:rsidRDefault="009E4F18" w:rsidP="009E4F18">
                        <w:pPr>
                          <w:spacing w:after="0"/>
                          <w:jc w:val="both"/>
                          <w:rPr>
                            <w:rFonts w:ascii="Calibri Light" w:hAnsi="Calibri Light" w:cs="Calibri Light"/>
                          </w:rPr>
                        </w:pPr>
                      </w:p>
                      <w:p w14:paraId="5117C8B6" w14:textId="2C09D993" w:rsidR="000748E6" w:rsidRPr="00ED7ADA" w:rsidRDefault="000748E6" w:rsidP="009E4F18">
                        <w:pPr>
                          <w:jc w:val="both"/>
                          <w:rPr>
                            <w:rFonts w:ascii="Calibri Light" w:hAnsi="Calibri Light" w:cs="Calibri Light"/>
                          </w:rPr>
                        </w:pPr>
                        <w:r w:rsidRPr="00ED7ADA">
                          <w:rPr>
                            <w:rFonts w:ascii="Calibri Light" w:hAnsi="Calibri Light" w:cs="Calibri Light"/>
                            <w:color w:val="FF0000"/>
                          </w:rPr>
                          <w:t>DELETE BOX BEFORE POSTING</w:t>
                        </w:r>
                      </w:p>
                      <w:p w14:paraId="187BC3E5" w14:textId="77777777" w:rsidR="000748E6" w:rsidRDefault="000748E6" w:rsidP="000748E6"/>
                    </w:txbxContent>
                  </v:textbox>
                  <w10:wrap type="square"/>
                </v:shape>
              </w:pict>
            </mc:Fallback>
          </mc:AlternateContent>
        </w:r>
        <w:r w:rsidR="001C3002" w:rsidRPr="00875774">
          <w:rPr>
            <w:rFonts w:ascii="Calibri Light" w:hAnsi="Calibri Light" w:cs="Calibri Light"/>
            <w:b/>
            <w:bCs/>
            <w:noProof/>
            <w:sz w:val="24"/>
            <w:szCs w:val="24"/>
          </w:rPr>
          <mc:AlternateContent>
            <mc:Choice Requires="wps">
              <w:drawing>
                <wp:anchor distT="45720" distB="45720" distL="114300" distR="114300" simplePos="0" relativeHeight="251658752" behindDoc="0" locked="0" layoutInCell="1" allowOverlap="1" wp14:anchorId="6F1218A2" wp14:editId="0235687A">
                  <wp:simplePos x="0" y="0"/>
                  <wp:positionH relativeFrom="column">
                    <wp:posOffset>-8255</wp:posOffset>
                  </wp:positionH>
                  <wp:positionV relativeFrom="paragraph">
                    <wp:posOffset>429260</wp:posOffset>
                  </wp:positionV>
                  <wp:extent cx="3355340" cy="3768725"/>
                  <wp:effectExtent l="0" t="0" r="16510" b="22225"/>
                  <wp:wrapSquare wrapText="bothSides"/>
                  <wp:docPr id="1612575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3768725"/>
                          </a:xfrm>
                          <a:prstGeom prst="rect">
                            <a:avLst/>
                          </a:prstGeom>
                          <a:solidFill>
                            <a:srgbClr val="FFFFFF"/>
                          </a:solidFill>
                          <a:ln w="9525">
                            <a:solidFill>
                              <a:srgbClr val="000000"/>
                            </a:solidFill>
                            <a:miter lim="800000"/>
                            <a:headEnd/>
                            <a:tailEnd/>
                          </a:ln>
                        </wps:spPr>
                        <wps:txbx>
                          <w:txbxContent>
                            <w:p w14:paraId="419E3B68" w14:textId="77777777" w:rsidR="00156288" w:rsidRPr="00ED7ADA" w:rsidRDefault="00156288" w:rsidP="009E4F18">
                              <w:pPr>
                                <w:jc w:val="both"/>
                                <w:rPr>
                                  <w:rFonts w:ascii="Calibri Light" w:hAnsi="Calibri Light" w:cs="Calibri Light"/>
                                </w:rPr>
                              </w:pPr>
                              <w:r w:rsidRPr="00ED7ADA">
                                <w:rPr>
                                  <w:rFonts w:ascii="Calibri Light" w:hAnsi="Calibri Light" w:cs="Calibri Light"/>
                                  <w:b/>
                                  <w:bCs/>
                                </w:rPr>
                                <w:t>Only use this letter only if</w:t>
                              </w:r>
                              <w:r w:rsidRPr="00ED7ADA">
                                <w:rPr>
                                  <w:rFonts w:ascii="Calibri Light" w:hAnsi="Calibri Light" w:cs="Calibri Light"/>
                                </w:rPr>
                                <w:t xml:space="preserve"> your client:</w:t>
                              </w:r>
                            </w:p>
                            <w:p w14:paraId="133F2682" w14:textId="7DD72106" w:rsidR="00875774" w:rsidRPr="009E4F18" w:rsidRDefault="00A57661" w:rsidP="009E4F18">
                              <w:pPr>
                                <w:pStyle w:val="ListParagraph"/>
                                <w:numPr>
                                  <w:ilvl w:val="0"/>
                                  <w:numId w:val="8"/>
                                </w:numPr>
                                <w:spacing w:after="0" w:line="240" w:lineRule="auto"/>
                                <w:jc w:val="both"/>
                                <w:rPr>
                                  <w:rFonts w:ascii="Calibri Light" w:hAnsi="Calibri Light" w:cs="Calibri Light"/>
                                </w:rPr>
                              </w:pPr>
                              <w:r w:rsidRPr="009E4F18">
                                <w:rPr>
                                  <w:rFonts w:ascii="Calibri Light" w:hAnsi="Calibri Light" w:cs="Calibri Light"/>
                                </w:rPr>
                                <w:t>Is</w:t>
                              </w:r>
                              <w:r w:rsidR="00CB7D9F" w:rsidRPr="009E4F18">
                                <w:rPr>
                                  <w:rFonts w:ascii="Calibri Light" w:hAnsi="Calibri Light" w:cs="Calibri Light"/>
                                </w:rPr>
                                <w:t xml:space="preserve"> homeless</w:t>
                              </w:r>
                              <w:r w:rsidR="009E4F18" w:rsidRPr="009E4F18">
                                <w:rPr>
                                  <w:rFonts w:ascii="Calibri Light" w:hAnsi="Calibri Light" w:cs="Calibri Light"/>
                                </w:rPr>
                                <w:t xml:space="preserve"> and </w:t>
                              </w:r>
                              <w:r w:rsidR="009E4F18">
                                <w:rPr>
                                  <w:rFonts w:ascii="Calibri Light" w:hAnsi="Calibri Light" w:cs="Calibri Light"/>
                                </w:rPr>
                                <w:t>h</w:t>
                              </w:r>
                              <w:r w:rsidR="00156288" w:rsidRPr="009E4F18">
                                <w:rPr>
                                  <w:rFonts w:ascii="Calibri Light" w:hAnsi="Calibri Light" w:cs="Calibri Light"/>
                                </w:rPr>
                                <w:t xml:space="preserve">as been placed in temporary accommodation by </w:t>
                              </w:r>
                              <w:r w:rsidR="00516B71" w:rsidRPr="009E4F18">
                                <w:rPr>
                                  <w:rFonts w:ascii="Calibri Light" w:hAnsi="Calibri Light" w:cs="Calibri Light"/>
                                </w:rPr>
                                <w:t xml:space="preserve">a </w:t>
                              </w:r>
                              <w:r w:rsidR="00156288" w:rsidRPr="009E4F18">
                                <w:rPr>
                                  <w:rFonts w:ascii="Calibri Light" w:hAnsi="Calibri Light" w:cs="Calibri Light"/>
                                </w:rPr>
                                <w:t>local authority</w:t>
                              </w:r>
                              <w:r w:rsidR="00CB7D9F" w:rsidRPr="009E4F18">
                                <w:rPr>
                                  <w:rFonts w:ascii="Calibri Light" w:hAnsi="Calibri Light" w:cs="Calibri Light"/>
                                </w:rPr>
                                <w:t>,</w:t>
                              </w:r>
                              <w:r w:rsidR="00516B71" w:rsidRPr="009E4F18">
                                <w:rPr>
                                  <w:rFonts w:ascii="Calibri Light" w:hAnsi="Calibri Light" w:cs="Calibri Light"/>
                                </w:rPr>
                                <w:t xml:space="preserve"> outside that local authority’s area. </w:t>
                              </w:r>
                            </w:p>
                            <w:p w14:paraId="61A7A045" w14:textId="06FAA219" w:rsidR="00CB7D9F" w:rsidRDefault="00875774" w:rsidP="009E4F18">
                              <w:pPr>
                                <w:pStyle w:val="ListParagraph"/>
                                <w:numPr>
                                  <w:ilvl w:val="0"/>
                                  <w:numId w:val="8"/>
                                </w:numPr>
                                <w:spacing w:after="0" w:line="240" w:lineRule="auto"/>
                                <w:jc w:val="both"/>
                                <w:rPr>
                                  <w:rFonts w:ascii="Calibri Light" w:hAnsi="Calibri Light" w:cs="Calibri Light"/>
                                </w:rPr>
                              </w:pPr>
                              <w:r w:rsidRPr="00CB7D9F">
                                <w:rPr>
                                  <w:rFonts w:ascii="Calibri Light" w:hAnsi="Calibri Light" w:cs="Calibri Light"/>
                                </w:rPr>
                                <w:t>Has made a claim for housing benefit</w:t>
                              </w:r>
                              <w:r w:rsidR="00156288" w:rsidRPr="00CB7D9F">
                                <w:rPr>
                                  <w:rFonts w:ascii="Calibri Light" w:hAnsi="Calibri Light" w:cs="Calibri Light"/>
                                </w:rPr>
                                <w:t xml:space="preserve"> </w:t>
                              </w:r>
                              <w:r w:rsidR="00516B71" w:rsidRPr="00CB7D9F">
                                <w:rPr>
                                  <w:rFonts w:ascii="Calibri Light" w:hAnsi="Calibri Light" w:cs="Calibri Light"/>
                                </w:rPr>
                                <w:t>to the local autho</w:t>
                              </w:r>
                              <w:r w:rsidR="008A241B" w:rsidRPr="00CB7D9F">
                                <w:rPr>
                                  <w:rFonts w:ascii="Calibri Light" w:hAnsi="Calibri Light" w:cs="Calibri Light"/>
                                </w:rPr>
                                <w:t>rity</w:t>
                              </w:r>
                              <w:r w:rsidR="00516B71" w:rsidRPr="00CB7D9F">
                                <w:rPr>
                                  <w:rFonts w:ascii="Calibri Light" w:hAnsi="Calibri Light" w:cs="Calibri Light"/>
                                </w:rPr>
                                <w:t xml:space="preserve"> in which they are living</w:t>
                              </w:r>
                              <w:r w:rsidR="00CD008E">
                                <w:rPr>
                                  <w:rFonts w:ascii="Calibri Light" w:hAnsi="Calibri Light" w:cs="Calibri Light"/>
                                </w:rPr>
                                <w:t>,</w:t>
                              </w:r>
                              <w:r w:rsidR="00516B71" w:rsidRPr="00CB7D9F">
                                <w:rPr>
                                  <w:rFonts w:ascii="Calibri Light" w:hAnsi="Calibri Light" w:cs="Calibri Light"/>
                                </w:rPr>
                                <w:t xml:space="preserve"> and</w:t>
                              </w:r>
                              <w:r w:rsidR="00CB7D9F" w:rsidRPr="00CB7D9F">
                                <w:rPr>
                                  <w:rFonts w:ascii="Calibri Light" w:hAnsi="Calibri Light" w:cs="Calibri Light"/>
                                </w:rPr>
                                <w:t xml:space="preserve"> </w:t>
                              </w:r>
                              <w:r w:rsidR="00CB7D9F">
                                <w:rPr>
                                  <w:rFonts w:ascii="Calibri Light" w:hAnsi="Calibri Light" w:cs="Calibri Light"/>
                                </w:rPr>
                                <w:t>their</w:t>
                              </w:r>
                              <w:r w:rsidR="00CB7D9F" w:rsidRPr="00CB7D9F">
                                <w:rPr>
                                  <w:rFonts w:ascii="Calibri Light" w:hAnsi="Calibri Light" w:cs="Calibri Light"/>
                                </w:rPr>
                                <w:t xml:space="preserve"> application has </w:t>
                              </w:r>
                              <w:r w:rsidR="00CB7D9F">
                                <w:rPr>
                                  <w:rFonts w:ascii="Calibri Light" w:hAnsi="Calibri Light" w:cs="Calibri Light"/>
                                </w:rPr>
                                <w:t xml:space="preserve">not been decided within 14 </w:t>
                              </w:r>
                              <w:proofErr w:type="gramStart"/>
                              <w:r w:rsidR="00CB7D9F">
                                <w:rPr>
                                  <w:rFonts w:ascii="Calibri Light" w:hAnsi="Calibri Light" w:cs="Calibri Light"/>
                                </w:rPr>
                                <w:t>days</w:t>
                              </w:r>
                              <w:proofErr w:type="gramEnd"/>
                              <w:r w:rsidR="00CB7D9F">
                                <w:rPr>
                                  <w:rFonts w:ascii="Calibri Light" w:hAnsi="Calibri Light" w:cs="Calibri Light"/>
                                </w:rPr>
                                <w:t xml:space="preserve"> </w:t>
                              </w:r>
                              <w:r w:rsidR="00CB7D9F" w:rsidRPr="00CD008E">
                                <w:rPr>
                                  <w:rFonts w:ascii="Calibri Light" w:hAnsi="Calibri Light" w:cs="Calibri Light"/>
                                  <w:b/>
                                  <w:bCs/>
                                </w:rPr>
                                <w:t>or</w:t>
                              </w:r>
                              <w:r w:rsidR="00CB7D9F">
                                <w:rPr>
                                  <w:rFonts w:ascii="Calibri Light" w:hAnsi="Calibri Light" w:cs="Calibri Light"/>
                                </w:rPr>
                                <w:t xml:space="preserve"> </w:t>
                              </w:r>
                              <w:r w:rsidR="00C36C68">
                                <w:rPr>
                                  <w:rFonts w:ascii="Calibri Light" w:hAnsi="Calibri Light" w:cs="Calibri Light"/>
                                </w:rPr>
                                <w:t>they have been told they are not eligible to make a claim</w:t>
                              </w:r>
                              <w:r w:rsidR="00CB7D9F">
                                <w:rPr>
                                  <w:rFonts w:ascii="Calibri Light" w:hAnsi="Calibri Light" w:cs="Calibri Light"/>
                                </w:rPr>
                                <w:t>.</w:t>
                              </w:r>
                              <w:r w:rsidR="009E4F18">
                                <w:rPr>
                                  <w:rFonts w:ascii="Calibri Light" w:hAnsi="Calibri Light" w:cs="Calibri Light"/>
                                </w:rPr>
                                <w:t xml:space="preserve"> No decision has been received.</w:t>
                              </w:r>
                            </w:p>
                            <w:p w14:paraId="263BF10B" w14:textId="77777777" w:rsidR="00CB7D9F" w:rsidRDefault="00CB7D9F" w:rsidP="009E4F18">
                              <w:pPr>
                                <w:spacing w:after="0" w:line="240" w:lineRule="auto"/>
                                <w:jc w:val="both"/>
                                <w:rPr>
                                  <w:rFonts w:ascii="Calibri Light" w:hAnsi="Calibri Light" w:cs="Calibri Light"/>
                                </w:rPr>
                              </w:pPr>
                            </w:p>
                            <w:p w14:paraId="05E42C49" w14:textId="636FDC3A" w:rsidR="00156288" w:rsidRPr="00CB7D9F" w:rsidRDefault="00CB7D9F" w:rsidP="009E4F18">
                              <w:pPr>
                                <w:spacing w:after="0" w:line="240" w:lineRule="auto"/>
                                <w:jc w:val="both"/>
                                <w:rPr>
                                  <w:rFonts w:ascii="Calibri Light" w:hAnsi="Calibri Light" w:cs="Calibri Light"/>
                                </w:rPr>
                              </w:pPr>
                              <w:r w:rsidRPr="00CB7D9F">
                                <w:rPr>
                                  <w:rFonts w:ascii="Calibri Light" w:hAnsi="Calibri Light" w:cs="Calibri Light"/>
                                </w:rPr>
                                <w:t>This l</w:t>
                              </w:r>
                              <w:r w:rsidR="001C3002">
                                <w:rPr>
                                  <w:rFonts w:ascii="Calibri Light" w:hAnsi="Calibri Light" w:cs="Calibri Light"/>
                                </w:rPr>
                                <w:t>e</w:t>
                              </w:r>
                              <w:r w:rsidRPr="00CB7D9F">
                                <w:rPr>
                                  <w:rFonts w:ascii="Calibri Light" w:hAnsi="Calibri Light" w:cs="Calibri Light"/>
                                </w:rPr>
                                <w:t>tter assumes (so can be changed)</w:t>
                              </w:r>
                              <w:r w:rsidR="001C3002">
                                <w:rPr>
                                  <w:rFonts w:ascii="Calibri Light" w:hAnsi="Calibri Light" w:cs="Calibri Light"/>
                                </w:rPr>
                                <w:t>:</w:t>
                              </w:r>
                            </w:p>
                            <w:p w14:paraId="5FA76FF7" w14:textId="7C3A9FCA" w:rsidR="00156288" w:rsidRDefault="004C126A" w:rsidP="009E4F18">
                              <w:pPr>
                                <w:pStyle w:val="ListParagraph"/>
                                <w:numPr>
                                  <w:ilvl w:val="0"/>
                                  <w:numId w:val="8"/>
                                </w:numPr>
                                <w:spacing w:after="0" w:line="240" w:lineRule="auto"/>
                                <w:jc w:val="both"/>
                                <w:rPr>
                                  <w:rFonts w:ascii="Calibri Light" w:hAnsi="Calibri Light" w:cs="Calibri Light"/>
                                </w:rPr>
                              </w:pPr>
                              <w:r w:rsidRPr="001C3002">
                                <w:rPr>
                                  <w:rFonts w:ascii="Calibri Light" w:hAnsi="Calibri Light" w:cs="Calibri Light"/>
                                </w:rPr>
                                <w:t>y</w:t>
                              </w:r>
                              <w:r w:rsidR="00CB7D9F" w:rsidRPr="001C3002">
                                <w:rPr>
                                  <w:rFonts w:ascii="Calibri Light" w:hAnsi="Calibri Light" w:cs="Calibri Light"/>
                                </w:rPr>
                                <w:t xml:space="preserve">our client has asked the local authority to make payment on account. </w:t>
                              </w:r>
                            </w:p>
                            <w:p w14:paraId="1A617931" w14:textId="7F75E030" w:rsidR="001C3002" w:rsidRDefault="001C3002" w:rsidP="009E4F18">
                              <w:pPr>
                                <w:pStyle w:val="ListParagraph"/>
                                <w:numPr>
                                  <w:ilvl w:val="0"/>
                                  <w:numId w:val="8"/>
                                </w:numPr>
                                <w:spacing w:after="0" w:line="240" w:lineRule="auto"/>
                                <w:jc w:val="both"/>
                                <w:rPr>
                                  <w:rFonts w:ascii="Calibri Light" w:hAnsi="Calibri Light" w:cs="Calibri Light"/>
                                </w:rPr>
                              </w:pPr>
                              <w:r>
                                <w:rPr>
                                  <w:rFonts w:ascii="Calibri Light" w:hAnsi="Calibri Light" w:cs="Calibri Light"/>
                                </w:rPr>
                                <w:t>Your client</w:t>
                              </w:r>
                              <w:r w:rsidR="00391035">
                                <w:rPr>
                                  <w:rFonts w:ascii="Calibri Light" w:hAnsi="Calibri Light" w:cs="Calibri Light"/>
                                </w:rPr>
                                <w:t xml:space="preserve">’s </w:t>
                              </w:r>
                              <w:r w:rsidR="009E4F18">
                                <w:rPr>
                                  <w:rFonts w:ascii="Calibri Light" w:hAnsi="Calibri Light" w:cs="Calibri Light"/>
                                </w:rPr>
                                <w:t>temporary</w:t>
                              </w:r>
                              <w:r w:rsidR="00391035">
                                <w:rPr>
                                  <w:rFonts w:ascii="Calibri Light" w:hAnsi="Calibri Light" w:cs="Calibri Light"/>
                                </w:rPr>
                                <w:t xml:space="preserve"> </w:t>
                              </w:r>
                              <w:r w:rsidR="009E4F18">
                                <w:rPr>
                                  <w:rFonts w:ascii="Calibri Light" w:hAnsi="Calibri Light" w:cs="Calibri Light"/>
                                </w:rPr>
                                <w:t xml:space="preserve">accommodation </w:t>
                              </w:r>
                              <w:r w:rsidR="00391035">
                                <w:rPr>
                                  <w:rFonts w:ascii="Calibri Light" w:hAnsi="Calibri Light" w:cs="Calibri Light"/>
                                </w:rPr>
                                <w:t>is</w:t>
                              </w:r>
                              <w:r>
                                <w:rPr>
                                  <w:rFonts w:ascii="Calibri Light" w:hAnsi="Calibri Light" w:cs="Calibri Light"/>
                                </w:rPr>
                                <w:t xml:space="preserve"> with a private landlord</w:t>
                              </w:r>
                            </w:p>
                            <w:p w14:paraId="34BA5B5C" w14:textId="77777777" w:rsidR="001C3002" w:rsidRPr="001C3002" w:rsidRDefault="001C3002" w:rsidP="009E4F18">
                              <w:pPr>
                                <w:pStyle w:val="ListParagraph"/>
                                <w:spacing w:after="0" w:line="240" w:lineRule="auto"/>
                                <w:jc w:val="both"/>
                                <w:rPr>
                                  <w:rFonts w:ascii="Calibri Light" w:hAnsi="Calibri Light" w:cs="Calibri Light"/>
                                </w:rPr>
                              </w:pPr>
                            </w:p>
                            <w:p w14:paraId="357F4E8B" w14:textId="21253909" w:rsidR="00156288" w:rsidRDefault="00156288" w:rsidP="009E4F18">
                              <w:pPr>
                                <w:spacing w:after="0"/>
                                <w:jc w:val="both"/>
                                <w:rPr>
                                  <w:rFonts w:ascii="Calibri Light" w:hAnsi="Calibri Light" w:cs="Calibri Light"/>
                                </w:rPr>
                              </w:pPr>
                              <w:r w:rsidRPr="007A7415">
                                <w:rPr>
                                  <w:rFonts w:ascii="Calibri Light" w:hAnsi="Calibri Light" w:cs="Calibri Light"/>
                                </w:rPr>
                                <w:t xml:space="preserve">Please </w:t>
                              </w:r>
                              <w:r w:rsidRPr="007A7415">
                                <w:rPr>
                                  <w:rFonts w:ascii="Calibri Light" w:hAnsi="Calibri Light" w:cs="Calibri Light"/>
                                  <w:b/>
                                  <w:bCs/>
                                </w:rPr>
                                <w:t>send your letter for review</w:t>
                              </w:r>
                              <w:r w:rsidRPr="007A7415">
                                <w:rPr>
                                  <w:rFonts w:ascii="Calibri Light" w:hAnsi="Calibri Light" w:cs="Calibri Light"/>
                                </w:rPr>
                                <w:t xml:space="preserve"> </w:t>
                              </w:r>
                              <w:r w:rsidRPr="009E4F18">
                                <w:rPr>
                                  <w:rFonts w:ascii="Calibri Light" w:hAnsi="Calibri Light" w:cs="Calibri Light"/>
                                  <w:b/>
                                  <w:bCs/>
                                </w:rPr>
                                <w:t>to JRProject@CPAG.org.uk</w:t>
                              </w:r>
                              <w:r w:rsidRPr="007A7415">
                                <w:rPr>
                                  <w:rFonts w:ascii="Calibri Light" w:hAnsi="Calibri Light" w:cs="Calibri Light"/>
                                </w:rPr>
                                <w:t xml:space="preserve"> before sending to </w:t>
                              </w:r>
                              <w:r w:rsidR="009E4F18">
                                <w:rPr>
                                  <w:rFonts w:ascii="Calibri Light" w:hAnsi="Calibri Light" w:cs="Calibri Light"/>
                                </w:rPr>
                                <w:t>the local authority</w:t>
                              </w:r>
                              <w:r w:rsidRPr="007A7415">
                                <w:rPr>
                                  <w:rFonts w:ascii="Calibri Light" w:hAnsi="Calibri Light" w:cs="Calibri Light"/>
                                </w:rPr>
                                <w:t>.</w:t>
                              </w:r>
                            </w:p>
                            <w:p w14:paraId="6FF4EEFA" w14:textId="77777777" w:rsidR="00156288" w:rsidRPr="00ED7ADA" w:rsidRDefault="00156288" w:rsidP="009E4F18">
                              <w:pPr>
                                <w:jc w:val="both"/>
                                <w:rPr>
                                  <w:rFonts w:ascii="Calibri Light" w:hAnsi="Calibri Light" w:cs="Calibri Light"/>
                                </w:rPr>
                              </w:pPr>
                              <w:r w:rsidRPr="00ED7ADA">
                                <w:rPr>
                                  <w:rFonts w:ascii="Calibri Light" w:hAnsi="Calibri Light" w:cs="Calibri Light"/>
                                  <w:color w:val="FF0000"/>
                                </w:rPr>
                                <w:t>DELETE BOX BEFORE POSTING</w:t>
                              </w:r>
                            </w:p>
                            <w:p w14:paraId="2280EDC6" w14:textId="77777777" w:rsidR="00156288" w:rsidRDefault="00156288" w:rsidP="00156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218A2" id="_x0000_s1027" type="#_x0000_t202" style="position:absolute;left:0;text-align:left;margin-left:-.65pt;margin-top:33.8pt;width:264.2pt;height:29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">
                  <v:textbox>
                    <w:txbxContent>
                      <w:p w14:paraId="419E3B68" w14:textId="77777777" w:rsidR="00156288" w:rsidRPr="00ED7ADA" w:rsidRDefault="00156288" w:rsidP="009E4F18">
                        <w:pPr>
                          <w:jc w:val="both"/>
                          <w:rPr>
                            <w:rFonts w:ascii="Calibri Light" w:hAnsi="Calibri Light" w:cs="Calibri Light"/>
                          </w:rPr>
                        </w:pPr>
                        <w:r w:rsidRPr="00ED7ADA">
                          <w:rPr>
                            <w:rFonts w:ascii="Calibri Light" w:hAnsi="Calibri Light" w:cs="Calibri Light"/>
                            <w:b/>
                            <w:bCs/>
                          </w:rPr>
                          <w:t>Only use this letter only if</w:t>
                        </w:r>
                        <w:r w:rsidRPr="00ED7ADA">
                          <w:rPr>
                            <w:rFonts w:ascii="Calibri Light" w:hAnsi="Calibri Light" w:cs="Calibri Light"/>
                          </w:rPr>
                          <w:t xml:space="preserve"> your client:</w:t>
                        </w:r>
                      </w:p>
                      <w:p w14:paraId="133F2682" w14:textId="7DD72106" w:rsidR="00875774" w:rsidRPr="009E4F18" w:rsidRDefault="00A57661" w:rsidP="009E4F18">
                        <w:pPr>
                          <w:pStyle w:val="ListParagraph"/>
                          <w:numPr>
                            <w:ilvl w:val="0"/>
                            <w:numId w:val="8"/>
                          </w:numPr>
                          <w:spacing w:after="0" w:line="240" w:lineRule="auto"/>
                          <w:jc w:val="both"/>
                          <w:rPr>
                            <w:rFonts w:ascii="Calibri Light" w:hAnsi="Calibri Light" w:cs="Calibri Light"/>
                          </w:rPr>
                        </w:pPr>
                        <w:r w:rsidRPr="009E4F18">
                          <w:rPr>
                            <w:rFonts w:ascii="Calibri Light" w:hAnsi="Calibri Light" w:cs="Calibri Light"/>
                          </w:rPr>
                          <w:t>Is</w:t>
                        </w:r>
                        <w:r w:rsidR="00CB7D9F" w:rsidRPr="009E4F18">
                          <w:rPr>
                            <w:rFonts w:ascii="Calibri Light" w:hAnsi="Calibri Light" w:cs="Calibri Light"/>
                          </w:rPr>
                          <w:t xml:space="preserve"> homeless</w:t>
                        </w:r>
                        <w:r w:rsidR="009E4F18" w:rsidRPr="009E4F18">
                          <w:rPr>
                            <w:rFonts w:ascii="Calibri Light" w:hAnsi="Calibri Light" w:cs="Calibri Light"/>
                          </w:rPr>
                          <w:t xml:space="preserve"> and </w:t>
                        </w:r>
                        <w:r w:rsidR="009E4F18">
                          <w:rPr>
                            <w:rFonts w:ascii="Calibri Light" w:hAnsi="Calibri Light" w:cs="Calibri Light"/>
                          </w:rPr>
                          <w:t>h</w:t>
                        </w:r>
                        <w:r w:rsidR="00156288" w:rsidRPr="009E4F18">
                          <w:rPr>
                            <w:rFonts w:ascii="Calibri Light" w:hAnsi="Calibri Light" w:cs="Calibri Light"/>
                          </w:rPr>
                          <w:t xml:space="preserve">as been placed in temporary accommodation by </w:t>
                        </w:r>
                        <w:r w:rsidR="00516B71" w:rsidRPr="009E4F18">
                          <w:rPr>
                            <w:rFonts w:ascii="Calibri Light" w:hAnsi="Calibri Light" w:cs="Calibri Light"/>
                          </w:rPr>
                          <w:t xml:space="preserve">a </w:t>
                        </w:r>
                        <w:r w:rsidR="00156288" w:rsidRPr="009E4F18">
                          <w:rPr>
                            <w:rFonts w:ascii="Calibri Light" w:hAnsi="Calibri Light" w:cs="Calibri Light"/>
                          </w:rPr>
                          <w:t>local authority</w:t>
                        </w:r>
                        <w:r w:rsidR="00CB7D9F" w:rsidRPr="009E4F18">
                          <w:rPr>
                            <w:rFonts w:ascii="Calibri Light" w:hAnsi="Calibri Light" w:cs="Calibri Light"/>
                          </w:rPr>
                          <w:t>,</w:t>
                        </w:r>
                        <w:r w:rsidR="00516B71" w:rsidRPr="009E4F18">
                          <w:rPr>
                            <w:rFonts w:ascii="Calibri Light" w:hAnsi="Calibri Light" w:cs="Calibri Light"/>
                          </w:rPr>
                          <w:t xml:space="preserve"> outside that local authority’s area. </w:t>
                        </w:r>
                      </w:p>
                      <w:p w14:paraId="61A7A045" w14:textId="06FAA219" w:rsidR="00CB7D9F" w:rsidRDefault="00875774" w:rsidP="009E4F18">
                        <w:pPr>
                          <w:pStyle w:val="ListParagraph"/>
                          <w:numPr>
                            <w:ilvl w:val="0"/>
                            <w:numId w:val="8"/>
                          </w:numPr>
                          <w:spacing w:after="0" w:line="240" w:lineRule="auto"/>
                          <w:jc w:val="both"/>
                          <w:rPr>
                            <w:rFonts w:ascii="Calibri Light" w:hAnsi="Calibri Light" w:cs="Calibri Light"/>
                          </w:rPr>
                        </w:pPr>
                        <w:r w:rsidRPr="00CB7D9F">
                          <w:rPr>
                            <w:rFonts w:ascii="Calibri Light" w:hAnsi="Calibri Light" w:cs="Calibri Light"/>
                          </w:rPr>
                          <w:t>Has made a claim for housing benefit</w:t>
                        </w:r>
                        <w:r w:rsidR="00156288" w:rsidRPr="00CB7D9F">
                          <w:rPr>
                            <w:rFonts w:ascii="Calibri Light" w:hAnsi="Calibri Light" w:cs="Calibri Light"/>
                          </w:rPr>
                          <w:t xml:space="preserve"> </w:t>
                        </w:r>
                        <w:r w:rsidR="00516B71" w:rsidRPr="00CB7D9F">
                          <w:rPr>
                            <w:rFonts w:ascii="Calibri Light" w:hAnsi="Calibri Light" w:cs="Calibri Light"/>
                          </w:rPr>
                          <w:t>to the local autho</w:t>
                        </w:r>
                        <w:r w:rsidR="008A241B" w:rsidRPr="00CB7D9F">
                          <w:rPr>
                            <w:rFonts w:ascii="Calibri Light" w:hAnsi="Calibri Light" w:cs="Calibri Light"/>
                          </w:rPr>
                          <w:t>rity</w:t>
                        </w:r>
                        <w:r w:rsidR="00516B71" w:rsidRPr="00CB7D9F">
                          <w:rPr>
                            <w:rFonts w:ascii="Calibri Light" w:hAnsi="Calibri Light" w:cs="Calibri Light"/>
                          </w:rPr>
                          <w:t xml:space="preserve"> in which they are living</w:t>
                        </w:r>
                        <w:r w:rsidR="00CD008E">
                          <w:rPr>
                            <w:rFonts w:ascii="Calibri Light" w:hAnsi="Calibri Light" w:cs="Calibri Light"/>
                          </w:rPr>
                          <w:t>,</w:t>
                        </w:r>
                        <w:r w:rsidR="00516B71" w:rsidRPr="00CB7D9F">
                          <w:rPr>
                            <w:rFonts w:ascii="Calibri Light" w:hAnsi="Calibri Light" w:cs="Calibri Light"/>
                          </w:rPr>
                          <w:t xml:space="preserve"> and</w:t>
                        </w:r>
                        <w:r w:rsidR="00CB7D9F" w:rsidRPr="00CB7D9F">
                          <w:rPr>
                            <w:rFonts w:ascii="Calibri Light" w:hAnsi="Calibri Light" w:cs="Calibri Light"/>
                          </w:rPr>
                          <w:t xml:space="preserve"> </w:t>
                        </w:r>
                        <w:r w:rsidR="00CB7D9F">
                          <w:rPr>
                            <w:rFonts w:ascii="Calibri Light" w:hAnsi="Calibri Light" w:cs="Calibri Light"/>
                          </w:rPr>
                          <w:t>their</w:t>
                        </w:r>
                        <w:r w:rsidR="00CB7D9F" w:rsidRPr="00CB7D9F">
                          <w:rPr>
                            <w:rFonts w:ascii="Calibri Light" w:hAnsi="Calibri Light" w:cs="Calibri Light"/>
                          </w:rPr>
                          <w:t xml:space="preserve"> application has </w:t>
                        </w:r>
                        <w:r w:rsidR="00CB7D9F">
                          <w:rPr>
                            <w:rFonts w:ascii="Calibri Light" w:hAnsi="Calibri Light" w:cs="Calibri Light"/>
                          </w:rPr>
                          <w:t xml:space="preserve">not been decided within 14 </w:t>
                        </w:r>
                        <w:proofErr w:type="gramStart"/>
                        <w:r w:rsidR="00CB7D9F">
                          <w:rPr>
                            <w:rFonts w:ascii="Calibri Light" w:hAnsi="Calibri Light" w:cs="Calibri Light"/>
                          </w:rPr>
                          <w:t>days</w:t>
                        </w:r>
                        <w:proofErr w:type="gramEnd"/>
                        <w:r w:rsidR="00CB7D9F">
                          <w:rPr>
                            <w:rFonts w:ascii="Calibri Light" w:hAnsi="Calibri Light" w:cs="Calibri Light"/>
                          </w:rPr>
                          <w:t xml:space="preserve"> </w:t>
                        </w:r>
                        <w:r w:rsidR="00CB7D9F" w:rsidRPr="00CD008E">
                          <w:rPr>
                            <w:rFonts w:ascii="Calibri Light" w:hAnsi="Calibri Light" w:cs="Calibri Light"/>
                            <w:b/>
                            <w:bCs/>
                          </w:rPr>
                          <w:t>or</w:t>
                        </w:r>
                        <w:r w:rsidR="00CB7D9F">
                          <w:rPr>
                            <w:rFonts w:ascii="Calibri Light" w:hAnsi="Calibri Light" w:cs="Calibri Light"/>
                          </w:rPr>
                          <w:t xml:space="preserve"> </w:t>
                        </w:r>
                        <w:r w:rsidR="00C36C68">
                          <w:rPr>
                            <w:rFonts w:ascii="Calibri Light" w:hAnsi="Calibri Light" w:cs="Calibri Light"/>
                          </w:rPr>
                          <w:t>they have been told they are not eligible to make a claim</w:t>
                        </w:r>
                        <w:r w:rsidR="00CB7D9F">
                          <w:rPr>
                            <w:rFonts w:ascii="Calibri Light" w:hAnsi="Calibri Light" w:cs="Calibri Light"/>
                          </w:rPr>
                          <w:t>.</w:t>
                        </w:r>
                        <w:r w:rsidR="009E4F18">
                          <w:rPr>
                            <w:rFonts w:ascii="Calibri Light" w:hAnsi="Calibri Light" w:cs="Calibri Light"/>
                          </w:rPr>
                          <w:t xml:space="preserve"> No decision has been received.</w:t>
                        </w:r>
                      </w:p>
                      <w:p w14:paraId="263BF10B" w14:textId="77777777" w:rsidR="00CB7D9F" w:rsidRDefault="00CB7D9F" w:rsidP="009E4F18">
                        <w:pPr>
                          <w:spacing w:after="0" w:line="240" w:lineRule="auto"/>
                          <w:jc w:val="both"/>
                          <w:rPr>
                            <w:rFonts w:ascii="Calibri Light" w:hAnsi="Calibri Light" w:cs="Calibri Light"/>
                          </w:rPr>
                        </w:pPr>
                      </w:p>
                      <w:p w14:paraId="05E42C49" w14:textId="636FDC3A" w:rsidR="00156288" w:rsidRPr="00CB7D9F" w:rsidRDefault="00CB7D9F" w:rsidP="009E4F18">
                        <w:pPr>
                          <w:spacing w:after="0" w:line="240" w:lineRule="auto"/>
                          <w:jc w:val="both"/>
                          <w:rPr>
                            <w:rFonts w:ascii="Calibri Light" w:hAnsi="Calibri Light" w:cs="Calibri Light"/>
                          </w:rPr>
                        </w:pPr>
                        <w:r w:rsidRPr="00CB7D9F">
                          <w:rPr>
                            <w:rFonts w:ascii="Calibri Light" w:hAnsi="Calibri Light" w:cs="Calibri Light"/>
                          </w:rPr>
                          <w:t>This l</w:t>
                        </w:r>
                        <w:r w:rsidR="001C3002">
                          <w:rPr>
                            <w:rFonts w:ascii="Calibri Light" w:hAnsi="Calibri Light" w:cs="Calibri Light"/>
                          </w:rPr>
                          <w:t>e</w:t>
                        </w:r>
                        <w:r w:rsidRPr="00CB7D9F">
                          <w:rPr>
                            <w:rFonts w:ascii="Calibri Light" w:hAnsi="Calibri Light" w:cs="Calibri Light"/>
                          </w:rPr>
                          <w:t>tter assumes (so can be changed)</w:t>
                        </w:r>
                        <w:r w:rsidR="001C3002">
                          <w:rPr>
                            <w:rFonts w:ascii="Calibri Light" w:hAnsi="Calibri Light" w:cs="Calibri Light"/>
                          </w:rPr>
                          <w:t>:</w:t>
                        </w:r>
                      </w:p>
                      <w:p w14:paraId="5FA76FF7" w14:textId="7C3A9FCA" w:rsidR="00156288" w:rsidRDefault="004C126A" w:rsidP="009E4F18">
                        <w:pPr>
                          <w:pStyle w:val="ListParagraph"/>
                          <w:numPr>
                            <w:ilvl w:val="0"/>
                            <w:numId w:val="8"/>
                          </w:numPr>
                          <w:spacing w:after="0" w:line="240" w:lineRule="auto"/>
                          <w:jc w:val="both"/>
                          <w:rPr>
                            <w:rFonts w:ascii="Calibri Light" w:hAnsi="Calibri Light" w:cs="Calibri Light"/>
                          </w:rPr>
                        </w:pPr>
                        <w:r w:rsidRPr="001C3002">
                          <w:rPr>
                            <w:rFonts w:ascii="Calibri Light" w:hAnsi="Calibri Light" w:cs="Calibri Light"/>
                          </w:rPr>
                          <w:t>y</w:t>
                        </w:r>
                        <w:r w:rsidR="00CB7D9F" w:rsidRPr="001C3002">
                          <w:rPr>
                            <w:rFonts w:ascii="Calibri Light" w:hAnsi="Calibri Light" w:cs="Calibri Light"/>
                          </w:rPr>
                          <w:t xml:space="preserve">our client has asked the local authority to make payment on account. </w:t>
                        </w:r>
                      </w:p>
                      <w:p w14:paraId="1A617931" w14:textId="7F75E030" w:rsidR="001C3002" w:rsidRDefault="001C3002" w:rsidP="009E4F18">
                        <w:pPr>
                          <w:pStyle w:val="ListParagraph"/>
                          <w:numPr>
                            <w:ilvl w:val="0"/>
                            <w:numId w:val="8"/>
                          </w:numPr>
                          <w:spacing w:after="0" w:line="240" w:lineRule="auto"/>
                          <w:jc w:val="both"/>
                          <w:rPr>
                            <w:rFonts w:ascii="Calibri Light" w:hAnsi="Calibri Light" w:cs="Calibri Light"/>
                          </w:rPr>
                        </w:pPr>
                        <w:r>
                          <w:rPr>
                            <w:rFonts w:ascii="Calibri Light" w:hAnsi="Calibri Light" w:cs="Calibri Light"/>
                          </w:rPr>
                          <w:t>Your client</w:t>
                        </w:r>
                        <w:r w:rsidR="00391035">
                          <w:rPr>
                            <w:rFonts w:ascii="Calibri Light" w:hAnsi="Calibri Light" w:cs="Calibri Light"/>
                          </w:rPr>
                          <w:t xml:space="preserve">’s </w:t>
                        </w:r>
                        <w:r w:rsidR="009E4F18">
                          <w:rPr>
                            <w:rFonts w:ascii="Calibri Light" w:hAnsi="Calibri Light" w:cs="Calibri Light"/>
                          </w:rPr>
                          <w:t>temporary</w:t>
                        </w:r>
                        <w:r w:rsidR="00391035">
                          <w:rPr>
                            <w:rFonts w:ascii="Calibri Light" w:hAnsi="Calibri Light" w:cs="Calibri Light"/>
                          </w:rPr>
                          <w:t xml:space="preserve"> </w:t>
                        </w:r>
                        <w:r w:rsidR="009E4F18">
                          <w:rPr>
                            <w:rFonts w:ascii="Calibri Light" w:hAnsi="Calibri Light" w:cs="Calibri Light"/>
                          </w:rPr>
                          <w:t xml:space="preserve">accommodation </w:t>
                        </w:r>
                        <w:r w:rsidR="00391035">
                          <w:rPr>
                            <w:rFonts w:ascii="Calibri Light" w:hAnsi="Calibri Light" w:cs="Calibri Light"/>
                          </w:rPr>
                          <w:t>is</w:t>
                        </w:r>
                        <w:r>
                          <w:rPr>
                            <w:rFonts w:ascii="Calibri Light" w:hAnsi="Calibri Light" w:cs="Calibri Light"/>
                          </w:rPr>
                          <w:t xml:space="preserve"> with a private landlord</w:t>
                        </w:r>
                      </w:p>
                      <w:p w14:paraId="34BA5B5C" w14:textId="77777777" w:rsidR="001C3002" w:rsidRPr="001C3002" w:rsidRDefault="001C3002" w:rsidP="009E4F18">
                        <w:pPr>
                          <w:pStyle w:val="ListParagraph"/>
                          <w:spacing w:after="0" w:line="240" w:lineRule="auto"/>
                          <w:jc w:val="both"/>
                          <w:rPr>
                            <w:rFonts w:ascii="Calibri Light" w:hAnsi="Calibri Light" w:cs="Calibri Light"/>
                          </w:rPr>
                        </w:pPr>
                      </w:p>
                      <w:p w14:paraId="357F4E8B" w14:textId="21253909" w:rsidR="00156288" w:rsidRDefault="00156288" w:rsidP="009E4F18">
                        <w:pPr>
                          <w:spacing w:after="0"/>
                          <w:jc w:val="both"/>
                          <w:rPr>
                            <w:rFonts w:ascii="Calibri Light" w:hAnsi="Calibri Light" w:cs="Calibri Light"/>
                          </w:rPr>
                        </w:pPr>
                        <w:r w:rsidRPr="007A7415">
                          <w:rPr>
                            <w:rFonts w:ascii="Calibri Light" w:hAnsi="Calibri Light" w:cs="Calibri Light"/>
                          </w:rPr>
                          <w:t xml:space="preserve">Please </w:t>
                        </w:r>
                        <w:r w:rsidRPr="007A7415">
                          <w:rPr>
                            <w:rFonts w:ascii="Calibri Light" w:hAnsi="Calibri Light" w:cs="Calibri Light"/>
                            <w:b/>
                            <w:bCs/>
                          </w:rPr>
                          <w:t>send your letter for review</w:t>
                        </w:r>
                        <w:r w:rsidRPr="007A7415">
                          <w:rPr>
                            <w:rFonts w:ascii="Calibri Light" w:hAnsi="Calibri Light" w:cs="Calibri Light"/>
                          </w:rPr>
                          <w:t xml:space="preserve"> </w:t>
                        </w:r>
                        <w:r w:rsidRPr="009E4F18">
                          <w:rPr>
                            <w:rFonts w:ascii="Calibri Light" w:hAnsi="Calibri Light" w:cs="Calibri Light"/>
                            <w:b/>
                            <w:bCs/>
                          </w:rPr>
                          <w:t>to JRProject@CPAG.org.uk</w:t>
                        </w:r>
                        <w:r w:rsidRPr="007A7415">
                          <w:rPr>
                            <w:rFonts w:ascii="Calibri Light" w:hAnsi="Calibri Light" w:cs="Calibri Light"/>
                          </w:rPr>
                          <w:t xml:space="preserve"> before sending to </w:t>
                        </w:r>
                        <w:r w:rsidR="009E4F18">
                          <w:rPr>
                            <w:rFonts w:ascii="Calibri Light" w:hAnsi="Calibri Light" w:cs="Calibri Light"/>
                          </w:rPr>
                          <w:t>the local authority</w:t>
                        </w:r>
                        <w:r w:rsidRPr="007A7415">
                          <w:rPr>
                            <w:rFonts w:ascii="Calibri Light" w:hAnsi="Calibri Light" w:cs="Calibri Light"/>
                          </w:rPr>
                          <w:t>.</w:t>
                        </w:r>
                      </w:p>
                      <w:p w14:paraId="6FF4EEFA" w14:textId="77777777" w:rsidR="00156288" w:rsidRPr="00ED7ADA" w:rsidRDefault="00156288" w:rsidP="009E4F18">
                        <w:pPr>
                          <w:jc w:val="both"/>
                          <w:rPr>
                            <w:rFonts w:ascii="Calibri Light" w:hAnsi="Calibri Light" w:cs="Calibri Light"/>
                          </w:rPr>
                        </w:pPr>
                        <w:r w:rsidRPr="00ED7ADA">
                          <w:rPr>
                            <w:rFonts w:ascii="Calibri Light" w:hAnsi="Calibri Light" w:cs="Calibri Light"/>
                            <w:color w:val="FF0000"/>
                          </w:rPr>
                          <w:t>DELETE BOX BEFORE POSTING</w:t>
                        </w:r>
                      </w:p>
                      <w:p w14:paraId="2280EDC6" w14:textId="77777777" w:rsidR="00156288" w:rsidRDefault="00156288" w:rsidP="00156288"/>
                    </w:txbxContent>
                  </v:textbox>
                  <w10:wrap type="square"/>
                </v:shape>
              </w:pict>
            </mc:Fallback>
          </mc:AlternateContent>
        </w:r>
      </w:ins>
    </w:p>
    <w:p w14:paraId="5EA7EC71" w14:textId="600B0211" w:rsidR="00150C0B" w:rsidRPr="00875774" w:rsidRDefault="00150C0B" w:rsidP="3BE4FBE2">
      <w:pPr>
        <w:spacing w:line="360" w:lineRule="auto"/>
        <w:jc w:val="both"/>
        <w:rPr>
          <w:rFonts w:ascii="Calibri Light" w:hAnsi="Calibri Light" w:cs="Calibri Light"/>
          <w:b/>
          <w:sz w:val="24"/>
          <w:szCs w:val="24"/>
          <w:lang w:val="en-GB"/>
        </w:rPr>
      </w:pPr>
    </w:p>
    <w:p w14:paraId="112B758B" w14:textId="2E2EFC08" w:rsidR="00B82625" w:rsidRPr="00875774" w:rsidRDefault="00B82625" w:rsidP="009E4F18">
      <w:pPr>
        <w:spacing w:after="0" w:line="360" w:lineRule="auto"/>
        <w:jc w:val="both"/>
        <w:rPr>
          <w:rFonts w:ascii="Calibri Light" w:hAnsi="Calibri Light" w:cs="Calibri Light"/>
          <w:b/>
          <w:sz w:val="24"/>
          <w:szCs w:val="24"/>
          <w:lang w:val="en-GB"/>
        </w:rPr>
      </w:pPr>
      <w:r w:rsidRPr="00875774">
        <w:rPr>
          <w:rFonts w:ascii="Calibri Light" w:hAnsi="Calibri Light" w:cs="Calibri Light"/>
          <w:b/>
          <w:sz w:val="24"/>
          <w:szCs w:val="24"/>
          <w:lang w:val="en-GB"/>
        </w:rPr>
        <w:t>Legal Department</w:t>
      </w:r>
    </w:p>
    <w:p w14:paraId="6FAAE534" w14:textId="5B879539" w:rsidR="00150C0B" w:rsidRPr="00875774" w:rsidRDefault="00463B67" w:rsidP="009E4F18">
      <w:pPr>
        <w:spacing w:after="0" w:line="360" w:lineRule="auto"/>
        <w:jc w:val="both"/>
        <w:rPr>
          <w:rFonts w:ascii="Calibri Light" w:hAnsi="Calibri Light" w:cs="Calibri Light"/>
          <w:b/>
          <w:color w:val="FF0000"/>
          <w:sz w:val="24"/>
          <w:szCs w:val="24"/>
          <w:lang w:val="en-GB"/>
        </w:rPr>
      </w:pPr>
      <w:r w:rsidRPr="00875774">
        <w:rPr>
          <w:rFonts w:ascii="Calibri Light" w:hAnsi="Calibri Light" w:cs="Calibri Light"/>
          <w:b/>
          <w:color w:val="FF0000"/>
          <w:sz w:val="24"/>
          <w:szCs w:val="24"/>
          <w:lang w:val="en-GB"/>
        </w:rPr>
        <w:t>[</w:t>
      </w:r>
      <w:r w:rsidR="003A4E08" w:rsidRPr="00875774">
        <w:rPr>
          <w:rFonts w:ascii="Calibri Light" w:hAnsi="Calibri Light" w:cs="Calibri Light"/>
          <w:b/>
          <w:color w:val="FF0000"/>
          <w:sz w:val="24"/>
          <w:szCs w:val="24"/>
          <w:lang w:val="en-GB"/>
        </w:rPr>
        <w:t>Housing Benefit Authority]</w:t>
      </w:r>
    </w:p>
    <w:p w14:paraId="575708F2" w14:textId="77777777" w:rsidR="009E4F18" w:rsidRDefault="009E4F18" w:rsidP="3BE4FBE2">
      <w:pPr>
        <w:spacing w:line="360" w:lineRule="auto"/>
        <w:jc w:val="both"/>
        <w:rPr>
          <w:rFonts w:ascii="Calibri Light" w:hAnsi="Calibri Light" w:cs="Calibri Light"/>
          <w:b/>
          <w:sz w:val="24"/>
          <w:szCs w:val="24"/>
          <w:lang w:val="en-GB"/>
        </w:rPr>
      </w:pPr>
    </w:p>
    <w:p w14:paraId="52AE9315" w14:textId="276135BB" w:rsidR="003A4E08" w:rsidRPr="00875774" w:rsidRDefault="003A4E08" w:rsidP="3BE4FBE2">
      <w:pPr>
        <w:spacing w:line="360" w:lineRule="auto"/>
        <w:jc w:val="both"/>
        <w:rPr>
          <w:rFonts w:ascii="Calibri Light" w:hAnsi="Calibri Light" w:cs="Calibri Light"/>
          <w:b/>
          <w:sz w:val="24"/>
          <w:szCs w:val="24"/>
          <w:lang w:val="en-GB"/>
        </w:rPr>
      </w:pPr>
      <w:r w:rsidRPr="00875774">
        <w:rPr>
          <w:rFonts w:ascii="Calibri Light" w:hAnsi="Calibri Light" w:cs="Calibri Light"/>
          <w:b/>
          <w:sz w:val="24"/>
          <w:szCs w:val="24"/>
          <w:lang w:val="en-GB"/>
        </w:rPr>
        <w:t>By Email and Post</w:t>
      </w:r>
    </w:p>
    <w:p w14:paraId="43E4F071" w14:textId="5DBA6BEF" w:rsidR="00150C0B" w:rsidRPr="00875774" w:rsidRDefault="00150C0B" w:rsidP="3BE4FBE2">
      <w:pPr>
        <w:spacing w:line="360" w:lineRule="auto"/>
        <w:jc w:val="both"/>
        <w:rPr>
          <w:rFonts w:ascii="Calibri Light" w:hAnsi="Calibri Light" w:cs="Calibri Light"/>
          <w:b/>
          <w:sz w:val="24"/>
          <w:szCs w:val="24"/>
          <w:lang w:val="en-GB"/>
        </w:rPr>
      </w:pPr>
    </w:p>
    <w:p w14:paraId="6DBA351D" w14:textId="40019B06" w:rsidR="00EF1F20" w:rsidRPr="00875774" w:rsidRDefault="00150C0B" w:rsidP="00150C0B">
      <w:pPr>
        <w:spacing w:line="360" w:lineRule="auto"/>
        <w:jc w:val="right"/>
        <w:rPr>
          <w:rFonts w:ascii="Calibri Light" w:hAnsi="Calibri Light" w:cs="Calibri Light"/>
          <w:b/>
          <w:sz w:val="24"/>
          <w:szCs w:val="24"/>
          <w:lang w:val="en-GB"/>
        </w:rPr>
      </w:pPr>
      <w:r w:rsidRPr="00875774">
        <w:rPr>
          <w:rFonts w:ascii="Calibri Light" w:hAnsi="Calibri Light" w:cs="Calibri Light"/>
          <w:b/>
          <w:sz w:val="24"/>
          <w:szCs w:val="24"/>
          <w:lang w:val="en-GB"/>
        </w:rPr>
        <w:t>Our Reference:</w:t>
      </w:r>
    </w:p>
    <w:p w14:paraId="18A4FBFD" w14:textId="6F61F892" w:rsidR="00150C0B" w:rsidRPr="00875774" w:rsidRDefault="00150C0B" w:rsidP="00150C0B">
      <w:pPr>
        <w:spacing w:line="360" w:lineRule="auto"/>
        <w:jc w:val="right"/>
        <w:rPr>
          <w:rFonts w:ascii="Calibri Light" w:hAnsi="Calibri Light" w:cs="Calibri Light"/>
          <w:b/>
          <w:sz w:val="24"/>
          <w:szCs w:val="24"/>
          <w:lang w:val="en-GB"/>
        </w:rPr>
      </w:pPr>
      <w:r w:rsidRPr="00875774">
        <w:rPr>
          <w:rFonts w:ascii="Calibri Light" w:hAnsi="Calibri Light" w:cs="Calibri Light"/>
          <w:b/>
          <w:sz w:val="24"/>
          <w:szCs w:val="24"/>
          <w:lang w:val="en-GB"/>
        </w:rPr>
        <w:t>Date:</w:t>
      </w:r>
    </w:p>
    <w:p w14:paraId="708E5B81" w14:textId="2059615F" w:rsidR="00353A36" w:rsidRPr="00875774" w:rsidRDefault="00353A36" w:rsidP="00353A36">
      <w:pPr>
        <w:spacing w:line="360" w:lineRule="auto"/>
        <w:jc w:val="center"/>
        <w:rPr>
          <w:rFonts w:ascii="Calibri Light" w:hAnsi="Calibri Light" w:cs="Calibri Light"/>
          <w:b/>
          <w:sz w:val="24"/>
          <w:szCs w:val="24"/>
          <w:u w:val="single"/>
          <w:lang w:val="en-GB"/>
        </w:rPr>
      </w:pPr>
      <w:r w:rsidRPr="00875774">
        <w:rPr>
          <w:rFonts w:ascii="Calibri Light" w:hAnsi="Calibri Light" w:cs="Calibri Light"/>
          <w:b/>
          <w:sz w:val="24"/>
          <w:szCs w:val="24"/>
          <w:u w:val="single"/>
          <w:lang w:val="en-GB"/>
        </w:rPr>
        <w:t>THIS LETTER REQUIRES YOUR URGENT ATTENTION</w:t>
      </w:r>
    </w:p>
    <w:p w14:paraId="3B43B296" w14:textId="2F26FC29" w:rsidR="009C4571" w:rsidRPr="00875774" w:rsidRDefault="00353A36" w:rsidP="009C4571">
      <w:pPr>
        <w:spacing w:line="360" w:lineRule="auto"/>
        <w:jc w:val="center"/>
        <w:rPr>
          <w:rFonts w:ascii="Calibri Light" w:hAnsi="Calibri Light" w:cs="Calibri Light"/>
          <w:b/>
          <w:sz w:val="24"/>
          <w:szCs w:val="24"/>
          <w:u w:val="single"/>
          <w:lang w:val="en-GB"/>
        </w:rPr>
      </w:pPr>
      <w:r w:rsidRPr="00875774">
        <w:rPr>
          <w:rFonts w:ascii="Calibri Light" w:hAnsi="Calibri Light" w:cs="Calibri Light"/>
          <w:b/>
          <w:sz w:val="24"/>
          <w:szCs w:val="24"/>
          <w:u w:val="single"/>
          <w:lang w:val="en-GB"/>
        </w:rPr>
        <w:t>Letter of Claim in Compliance with Pre-Acton Protocol for Judicial Review</w:t>
      </w:r>
    </w:p>
    <w:p w14:paraId="3D919252" w14:textId="2DDC4D86" w:rsidR="00353A36" w:rsidRPr="00875774" w:rsidRDefault="00353A36" w:rsidP="00353A36">
      <w:pPr>
        <w:spacing w:line="360" w:lineRule="auto"/>
        <w:jc w:val="center"/>
        <w:rPr>
          <w:rFonts w:ascii="Calibri Light" w:hAnsi="Calibri Light" w:cs="Calibri Light"/>
          <w:b/>
          <w:sz w:val="24"/>
          <w:szCs w:val="24"/>
          <w:u w:val="single"/>
          <w:lang w:val="en-GB"/>
        </w:rPr>
      </w:pPr>
      <w:commentRangeStart w:id="1"/>
      <w:r w:rsidRPr="00875774">
        <w:rPr>
          <w:rFonts w:ascii="Calibri Light" w:hAnsi="Calibri Light" w:cs="Calibri Light"/>
          <w:b/>
          <w:sz w:val="24"/>
          <w:szCs w:val="24"/>
          <w:u w:val="single"/>
          <w:lang w:val="en-GB"/>
        </w:rPr>
        <w:t xml:space="preserve">Deadline </w:t>
      </w:r>
      <w:proofErr w:type="gramStart"/>
      <w:r w:rsidRPr="00875774">
        <w:rPr>
          <w:rFonts w:ascii="Calibri Light" w:hAnsi="Calibri Light" w:cs="Calibri Light"/>
          <w:b/>
          <w:sz w:val="24"/>
          <w:szCs w:val="24"/>
          <w:u w:val="single"/>
          <w:lang w:val="en-GB"/>
        </w:rPr>
        <w:t>by:</w:t>
      </w:r>
      <w:proofErr w:type="gramEnd"/>
      <w:r w:rsidRPr="00875774">
        <w:rPr>
          <w:rFonts w:ascii="Calibri Light" w:hAnsi="Calibri Light" w:cs="Calibri Light"/>
          <w:b/>
          <w:sz w:val="24"/>
          <w:szCs w:val="24"/>
          <w:u w:val="single"/>
          <w:lang w:val="en-GB"/>
        </w:rPr>
        <w:t xml:space="preserve"> </w:t>
      </w:r>
      <w:r w:rsidR="00875774">
        <w:rPr>
          <w:rFonts w:ascii="Calibri Light" w:hAnsi="Calibri Light" w:cs="Calibri Light"/>
          <w:b/>
          <w:sz w:val="24"/>
          <w:szCs w:val="24"/>
          <w:u w:val="single"/>
          <w:lang w:val="en-GB"/>
        </w:rPr>
        <w:t>[</w:t>
      </w:r>
      <w:r w:rsidR="00875774" w:rsidRPr="00875774">
        <w:rPr>
          <w:rFonts w:ascii="Calibri Light" w:hAnsi="Calibri Light" w:cs="Calibri Light"/>
          <w:b/>
          <w:color w:val="FF0000"/>
          <w:sz w:val="24"/>
          <w:szCs w:val="24"/>
          <w:u w:val="single"/>
          <w:lang w:val="en-GB"/>
        </w:rPr>
        <w:t>date</w:t>
      </w:r>
      <w:r w:rsidR="00875774">
        <w:rPr>
          <w:rFonts w:ascii="Calibri Light" w:hAnsi="Calibri Light" w:cs="Calibri Light"/>
          <w:b/>
          <w:sz w:val="24"/>
          <w:szCs w:val="24"/>
          <w:u w:val="single"/>
          <w:lang w:val="en-GB"/>
        </w:rPr>
        <w:t>] (14 days)</w:t>
      </w:r>
      <w:commentRangeEnd w:id="1"/>
      <w:r w:rsidR="009E4F18">
        <w:rPr>
          <w:rStyle w:val="CommentReference"/>
        </w:rPr>
        <w:commentReference w:id="1"/>
      </w:r>
    </w:p>
    <w:p w14:paraId="750C8561" w14:textId="63E86242" w:rsidR="009C4571" w:rsidRPr="00875774" w:rsidRDefault="009C4571" w:rsidP="009C4571">
      <w:pPr>
        <w:spacing w:line="360" w:lineRule="auto"/>
        <w:rPr>
          <w:rFonts w:ascii="Calibri Light" w:hAnsi="Calibri Light" w:cs="Calibri Light"/>
          <w:sz w:val="24"/>
          <w:szCs w:val="24"/>
          <w:lang w:val="en-GB"/>
        </w:rPr>
      </w:pPr>
      <w:r w:rsidRPr="00875774">
        <w:rPr>
          <w:rFonts w:ascii="Calibri Light" w:hAnsi="Calibri Light" w:cs="Calibri Light"/>
          <w:sz w:val="24"/>
          <w:szCs w:val="24"/>
          <w:lang w:val="en-GB"/>
        </w:rPr>
        <w:lastRenderedPageBreak/>
        <w:t>Dear Sir/Madam,</w:t>
      </w:r>
    </w:p>
    <w:p w14:paraId="621BE9E2" w14:textId="0118EE74" w:rsidR="009C4571" w:rsidRDefault="009C4571" w:rsidP="009C4571">
      <w:pPr>
        <w:spacing w:line="360" w:lineRule="auto"/>
        <w:rPr>
          <w:rFonts w:ascii="Calibri Light" w:hAnsi="Calibri Light" w:cs="Calibri Light"/>
          <w:b/>
          <w:sz w:val="24"/>
          <w:szCs w:val="24"/>
          <w:u w:val="single"/>
          <w:lang w:val="en-GB"/>
        </w:rPr>
      </w:pPr>
      <w:r w:rsidRPr="00875774">
        <w:rPr>
          <w:rFonts w:ascii="Calibri Light" w:hAnsi="Calibri Light" w:cs="Calibri Light"/>
          <w:b/>
          <w:sz w:val="24"/>
          <w:szCs w:val="24"/>
          <w:u w:val="single"/>
          <w:lang w:val="en-GB"/>
        </w:rPr>
        <w:t xml:space="preserve">Re: </w:t>
      </w:r>
      <w:r w:rsidR="00E71F44" w:rsidRPr="00875774">
        <w:rPr>
          <w:rFonts w:ascii="Calibri Light" w:hAnsi="Calibri Light" w:cs="Calibri Light"/>
          <w:b/>
          <w:sz w:val="24"/>
          <w:szCs w:val="24"/>
          <w:u w:val="single"/>
          <w:lang w:val="en-GB"/>
        </w:rPr>
        <w:t>Proposed Judicial Review Claim of the [</w:t>
      </w:r>
      <w:r w:rsidR="00E71F44" w:rsidRPr="00875774">
        <w:rPr>
          <w:rFonts w:ascii="Calibri Light" w:hAnsi="Calibri Light" w:cs="Calibri Light"/>
          <w:b/>
          <w:color w:val="FF0000"/>
          <w:sz w:val="24"/>
          <w:szCs w:val="24"/>
          <w:u w:val="single"/>
          <w:lang w:val="en-GB"/>
        </w:rPr>
        <w:t>Housing Benefit Authority</w:t>
      </w:r>
      <w:r w:rsidR="00E71F44" w:rsidRPr="00875774">
        <w:rPr>
          <w:rFonts w:ascii="Calibri Light" w:hAnsi="Calibri Light" w:cs="Calibri Light"/>
          <w:b/>
          <w:sz w:val="24"/>
          <w:szCs w:val="24"/>
          <w:u w:val="single"/>
          <w:lang w:val="en-GB"/>
        </w:rPr>
        <w:t>] by [</w:t>
      </w:r>
      <w:r w:rsidR="00875774" w:rsidRPr="00875774">
        <w:rPr>
          <w:rFonts w:ascii="Calibri Light" w:hAnsi="Calibri Light" w:cs="Calibri Light"/>
          <w:b/>
          <w:color w:val="FF0000"/>
          <w:sz w:val="24"/>
          <w:szCs w:val="24"/>
          <w:u w:val="single"/>
          <w:lang w:val="en-GB"/>
        </w:rPr>
        <w:t>full name</w:t>
      </w:r>
      <w:r w:rsidR="00E71F44" w:rsidRPr="00875774">
        <w:rPr>
          <w:rFonts w:ascii="Calibri Light" w:hAnsi="Calibri Light" w:cs="Calibri Light"/>
          <w:b/>
          <w:sz w:val="24"/>
          <w:szCs w:val="24"/>
          <w:u w:val="single"/>
          <w:lang w:val="en-GB"/>
        </w:rPr>
        <w:t>]</w:t>
      </w:r>
    </w:p>
    <w:p w14:paraId="55DA6B25" w14:textId="4E941C98" w:rsidR="00046D04" w:rsidRPr="00875774" w:rsidRDefault="00046D04" w:rsidP="00046D04">
      <w:pPr>
        <w:pStyle w:val="ListParagraph"/>
        <w:numPr>
          <w:ilvl w:val="0"/>
          <w:numId w:val="1"/>
        </w:numPr>
        <w:spacing w:line="360" w:lineRule="auto"/>
        <w:contextualSpacing w:val="0"/>
        <w:rPr>
          <w:rFonts w:ascii="Calibri Light" w:hAnsi="Calibri Light" w:cs="Calibri Light"/>
          <w:sz w:val="24"/>
          <w:szCs w:val="24"/>
          <w:u w:val="single"/>
          <w:lang w:val="en-GB"/>
        </w:rPr>
      </w:pPr>
      <w:r w:rsidRPr="00875774">
        <w:rPr>
          <w:rFonts w:ascii="Calibri Light" w:hAnsi="Calibri Light" w:cs="Calibri Light"/>
          <w:sz w:val="24"/>
          <w:szCs w:val="24"/>
          <w:lang w:val="en-GB"/>
        </w:rPr>
        <w:t xml:space="preserve">We act on behalf of </w:t>
      </w:r>
      <w:r>
        <w:rPr>
          <w:rFonts w:ascii="Calibri Light" w:hAnsi="Calibri Light" w:cs="Calibri Light"/>
          <w:sz w:val="24"/>
          <w:szCs w:val="24"/>
          <w:lang w:val="en-GB"/>
        </w:rPr>
        <w:t>[</w:t>
      </w:r>
      <w:r w:rsidRPr="00046D04">
        <w:rPr>
          <w:rFonts w:ascii="Calibri Light" w:hAnsi="Calibri Light" w:cs="Calibri Light"/>
          <w:color w:val="FF0000"/>
          <w:sz w:val="24"/>
          <w:szCs w:val="24"/>
          <w:lang w:val="en-GB"/>
        </w:rPr>
        <w:t>full name</w:t>
      </w:r>
      <w:r>
        <w:rPr>
          <w:rFonts w:ascii="Calibri Light" w:hAnsi="Calibri Light" w:cs="Calibri Light"/>
          <w:sz w:val="24"/>
          <w:szCs w:val="24"/>
          <w:lang w:val="en-GB"/>
        </w:rPr>
        <w:t>]</w:t>
      </w:r>
      <w:r w:rsidRPr="00875774">
        <w:rPr>
          <w:rFonts w:ascii="Calibri Light" w:hAnsi="Calibri Light" w:cs="Calibri Light"/>
          <w:sz w:val="24"/>
          <w:szCs w:val="24"/>
          <w:lang w:val="en-GB"/>
        </w:rPr>
        <w:t xml:space="preserve">. Please find attached </w:t>
      </w:r>
      <w:r>
        <w:rPr>
          <w:rFonts w:ascii="Calibri Light" w:hAnsi="Calibri Light" w:cs="Calibri Light"/>
          <w:sz w:val="24"/>
          <w:szCs w:val="24"/>
          <w:lang w:val="en-GB"/>
        </w:rPr>
        <w:t>[</w:t>
      </w:r>
      <w:proofErr w:type="gramStart"/>
      <w:r w:rsidRPr="00D316AE">
        <w:rPr>
          <w:rFonts w:ascii="Calibri Light" w:hAnsi="Calibri Light" w:cs="Calibri Light"/>
          <w:color w:val="FF0000"/>
          <w:sz w:val="24"/>
          <w:szCs w:val="24"/>
          <w:lang w:val="en-GB"/>
        </w:rPr>
        <w:t>her/his</w:t>
      </w:r>
      <w:proofErr w:type="gramEnd"/>
      <w:r>
        <w:rPr>
          <w:rFonts w:ascii="Calibri Light" w:hAnsi="Calibri Light" w:cs="Calibri Light"/>
          <w:sz w:val="24"/>
          <w:szCs w:val="24"/>
          <w:lang w:val="en-GB"/>
        </w:rPr>
        <w:t>]</w:t>
      </w:r>
      <w:r w:rsidRPr="00875774">
        <w:rPr>
          <w:rFonts w:ascii="Calibri Light" w:hAnsi="Calibri Light" w:cs="Calibri Light"/>
          <w:sz w:val="24"/>
          <w:szCs w:val="24"/>
          <w:lang w:val="en-GB"/>
        </w:rPr>
        <w:t xml:space="preserve"> signed authority consent form. </w:t>
      </w:r>
    </w:p>
    <w:p w14:paraId="2BCAF1D3" w14:textId="77777777" w:rsidR="00CD008E" w:rsidRDefault="00CD008E" w:rsidP="00B00260">
      <w:pPr>
        <w:pStyle w:val="ListParagraph"/>
        <w:spacing w:line="360" w:lineRule="auto"/>
        <w:ind w:left="360"/>
        <w:rPr>
          <w:rFonts w:ascii="Calibri Light" w:hAnsi="Calibri Light" w:cs="Calibri Light"/>
          <w:sz w:val="24"/>
          <w:szCs w:val="24"/>
          <w:lang w:val="en-GB"/>
        </w:rPr>
      </w:pPr>
    </w:p>
    <w:p w14:paraId="2FD7038E" w14:textId="5157AE6A" w:rsidR="00B00260" w:rsidRPr="004361DA" w:rsidRDefault="00B00260" w:rsidP="00B00260">
      <w:pPr>
        <w:pStyle w:val="ListParagraph"/>
        <w:spacing w:line="360" w:lineRule="auto"/>
        <w:ind w:left="360"/>
        <w:rPr>
          <w:rFonts w:ascii="Calibri Light" w:hAnsi="Calibri Light" w:cs="Calibri Light"/>
          <w:sz w:val="24"/>
          <w:szCs w:val="24"/>
          <w:lang w:val="en-GB"/>
        </w:rPr>
      </w:pPr>
      <w:r w:rsidRPr="004361DA">
        <w:rPr>
          <w:rFonts w:ascii="Calibri Light" w:hAnsi="Calibri Light" w:cs="Calibri Light"/>
          <w:sz w:val="24"/>
          <w:szCs w:val="24"/>
          <w:lang w:val="en-GB"/>
        </w:rPr>
        <w:t xml:space="preserve">Proposed Defendant:   </w:t>
      </w:r>
      <w:r w:rsidRPr="004361DA">
        <w:rPr>
          <w:rFonts w:ascii="Calibri Light" w:hAnsi="Calibri Light" w:cs="Calibri Light"/>
          <w:sz w:val="24"/>
          <w:szCs w:val="24"/>
          <w:lang w:val="en-GB"/>
        </w:rPr>
        <w:tab/>
        <w:t>[</w:t>
      </w:r>
      <w:r w:rsidRPr="004361DA">
        <w:rPr>
          <w:rFonts w:ascii="Calibri Light" w:hAnsi="Calibri Light" w:cs="Calibri Light"/>
          <w:color w:val="FF0000"/>
          <w:sz w:val="24"/>
          <w:szCs w:val="24"/>
          <w:lang w:val="en-GB"/>
        </w:rPr>
        <w:t>local authority</w:t>
      </w:r>
      <w:r w:rsidRPr="004361DA">
        <w:rPr>
          <w:rFonts w:ascii="Calibri Light" w:hAnsi="Calibri Light" w:cs="Calibri Light"/>
          <w:sz w:val="24"/>
          <w:szCs w:val="24"/>
          <w:lang w:val="en-GB"/>
        </w:rPr>
        <w:t>] (“</w:t>
      </w:r>
      <w:r w:rsidRPr="004361DA">
        <w:rPr>
          <w:rFonts w:ascii="Calibri Light" w:hAnsi="Calibri Light" w:cs="Calibri Light"/>
          <w:b/>
          <w:bCs/>
          <w:sz w:val="24"/>
          <w:szCs w:val="24"/>
          <w:lang w:val="en-GB"/>
        </w:rPr>
        <w:t>D</w:t>
      </w:r>
      <w:r w:rsidRPr="004361DA">
        <w:rPr>
          <w:rFonts w:ascii="Calibri Light" w:hAnsi="Calibri Light" w:cs="Calibri Light"/>
          <w:sz w:val="24"/>
          <w:szCs w:val="24"/>
          <w:lang w:val="en-GB"/>
        </w:rPr>
        <w:t>”)</w:t>
      </w:r>
    </w:p>
    <w:p w14:paraId="66B030EE" w14:textId="77777777" w:rsidR="00B00260" w:rsidRPr="004361DA" w:rsidRDefault="00B00260" w:rsidP="00B00260">
      <w:pPr>
        <w:pStyle w:val="ListParagraph"/>
        <w:spacing w:line="360" w:lineRule="auto"/>
        <w:ind w:left="360"/>
        <w:rPr>
          <w:rFonts w:ascii="Calibri Light" w:hAnsi="Calibri Light" w:cs="Calibri Light"/>
          <w:sz w:val="24"/>
          <w:szCs w:val="24"/>
          <w:lang w:val="en-GB"/>
        </w:rPr>
      </w:pPr>
      <w:r w:rsidRPr="004361DA">
        <w:rPr>
          <w:rFonts w:ascii="Calibri Light" w:hAnsi="Calibri Light" w:cs="Calibri Light"/>
          <w:sz w:val="24"/>
          <w:szCs w:val="24"/>
          <w:lang w:val="en-GB"/>
        </w:rPr>
        <w:t xml:space="preserve">Claimant: </w:t>
      </w:r>
      <w:r w:rsidRPr="004361DA">
        <w:rPr>
          <w:rFonts w:ascii="Calibri Light" w:hAnsi="Calibri Light" w:cs="Calibri Light"/>
          <w:sz w:val="24"/>
          <w:szCs w:val="24"/>
          <w:lang w:val="en-GB"/>
        </w:rPr>
        <w:tab/>
      </w:r>
      <w:r w:rsidRPr="004361DA">
        <w:rPr>
          <w:rFonts w:ascii="Calibri Light" w:hAnsi="Calibri Light" w:cs="Calibri Light"/>
          <w:sz w:val="24"/>
          <w:szCs w:val="24"/>
          <w:lang w:val="en-GB"/>
        </w:rPr>
        <w:tab/>
      </w:r>
      <w:r w:rsidRPr="004361DA">
        <w:rPr>
          <w:rFonts w:ascii="Calibri Light" w:hAnsi="Calibri Light" w:cs="Calibri Light"/>
          <w:sz w:val="24"/>
          <w:szCs w:val="24"/>
          <w:lang w:val="en-GB"/>
        </w:rPr>
        <w:tab/>
        <w:t>[full name] (“</w:t>
      </w:r>
      <w:r w:rsidRPr="00F6538A">
        <w:rPr>
          <w:rFonts w:ascii="Calibri Light" w:hAnsi="Calibri Light" w:cs="Calibri Light"/>
          <w:b/>
          <w:bCs/>
          <w:sz w:val="24"/>
          <w:szCs w:val="24"/>
          <w:lang w:val="en-GB"/>
        </w:rPr>
        <w:t>C</w:t>
      </w:r>
      <w:r w:rsidRPr="004361DA">
        <w:rPr>
          <w:rFonts w:ascii="Calibri Light" w:hAnsi="Calibri Light" w:cs="Calibri Light"/>
          <w:sz w:val="24"/>
          <w:szCs w:val="24"/>
          <w:lang w:val="en-GB"/>
        </w:rPr>
        <w:t>”)</w:t>
      </w:r>
    </w:p>
    <w:p w14:paraId="10520C35" w14:textId="77777777" w:rsidR="00B00260" w:rsidRPr="004361DA" w:rsidRDefault="00B00260" w:rsidP="00B00260">
      <w:pPr>
        <w:pStyle w:val="ListParagraph"/>
        <w:spacing w:line="360" w:lineRule="auto"/>
        <w:ind w:left="360"/>
        <w:rPr>
          <w:rFonts w:ascii="Calibri Light" w:hAnsi="Calibri Light" w:cs="Calibri Light"/>
          <w:sz w:val="24"/>
          <w:szCs w:val="24"/>
          <w:lang w:val="en-GB"/>
        </w:rPr>
      </w:pPr>
      <w:proofErr w:type="spellStart"/>
      <w:r w:rsidRPr="004361DA">
        <w:rPr>
          <w:rFonts w:ascii="Calibri Light" w:hAnsi="Calibri Light" w:cs="Calibri Light"/>
          <w:sz w:val="24"/>
          <w:szCs w:val="24"/>
          <w:lang w:val="en-GB"/>
        </w:rPr>
        <w:t>NINo</w:t>
      </w:r>
      <w:proofErr w:type="spellEnd"/>
      <w:r w:rsidRPr="004361DA">
        <w:rPr>
          <w:rFonts w:ascii="Calibri Light" w:hAnsi="Calibri Light" w:cs="Calibri Light"/>
          <w:sz w:val="24"/>
          <w:szCs w:val="24"/>
          <w:lang w:val="en-GB"/>
        </w:rPr>
        <w:t xml:space="preserve">: </w:t>
      </w:r>
      <w:r w:rsidRPr="004361DA">
        <w:rPr>
          <w:rFonts w:ascii="Calibri Light" w:hAnsi="Calibri Light" w:cs="Calibri Light"/>
          <w:sz w:val="24"/>
          <w:szCs w:val="24"/>
          <w:lang w:val="en-GB"/>
        </w:rPr>
        <w:tab/>
      </w:r>
      <w:r w:rsidRPr="004361DA">
        <w:rPr>
          <w:rFonts w:ascii="Calibri Light" w:hAnsi="Calibri Light" w:cs="Calibri Light"/>
          <w:sz w:val="24"/>
          <w:szCs w:val="24"/>
          <w:lang w:val="en-GB"/>
        </w:rPr>
        <w:tab/>
      </w:r>
      <w:r w:rsidRPr="004361DA">
        <w:rPr>
          <w:rFonts w:ascii="Calibri Light" w:hAnsi="Calibri Light" w:cs="Calibri Light"/>
          <w:sz w:val="24"/>
          <w:szCs w:val="24"/>
          <w:lang w:val="en-GB"/>
        </w:rPr>
        <w:tab/>
        <w:t>[</w:t>
      </w:r>
      <w:proofErr w:type="spellStart"/>
      <w:r w:rsidRPr="004361DA">
        <w:rPr>
          <w:rFonts w:ascii="Calibri Light" w:hAnsi="Calibri Light" w:cs="Calibri Light"/>
          <w:sz w:val="24"/>
          <w:szCs w:val="24"/>
          <w:lang w:val="en-GB"/>
        </w:rPr>
        <w:t>xxxx</w:t>
      </w:r>
      <w:proofErr w:type="spellEnd"/>
      <w:r w:rsidRPr="004361DA">
        <w:rPr>
          <w:rFonts w:ascii="Calibri Light" w:hAnsi="Calibri Light" w:cs="Calibri Light"/>
          <w:sz w:val="24"/>
          <w:szCs w:val="24"/>
          <w:lang w:val="en-GB"/>
        </w:rPr>
        <w:t>]</w:t>
      </w:r>
    </w:p>
    <w:p w14:paraId="36AAF664" w14:textId="77777777" w:rsidR="00B00260" w:rsidRPr="004361DA" w:rsidRDefault="00B00260" w:rsidP="00B00260">
      <w:pPr>
        <w:pStyle w:val="ListParagraph"/>
        <w:spacing w:line="360" w:lineRule="auto"/>
        <w:ind w:left="360"/>
        <w:rPr>
          <w:rFonts w:ascii="Calibri Light" w:hAnsi="Calibri Light" w:cs="Calibri Light"/>
          <w:sz w:val="24"/>
          <w:szCs w:val="24"/>
          <w:lang w:val="en-GB"/>
        </w:rPr>
      </w:pPr>
      <w:r w:rsidRPr="004361DA">
        <w:rPr>
          <w:rFonts w:ascii="Calibri Light" w:hAnsi="Calibri Light" w:cs="Calibri Light"/>
          <w:sz w:val="24"/>
          <w:szCs w:val="24"/>
          <w:lang w:val="en-GB"/>
        </w:rPr>
        <w:t xml:space="preserve">HB reference no. </w:t>
      </w:r>
      <w:r w:rsidRPr="004361DA">
        <w:rPr>
          <w:rFonts w:ascii="Calibri Light" w:hAnsi="Calibri Light" w:cs="Calibri Light"/>
          <w:sz w:val="24"/>
          <w:szCs w:val="24"/>
          <w:lang w:val="en-GB"/>
        </w:rPr>
        <w:tab/>
      </w:r>
      <w:r w:rsidRPr="004361DA">
        <w:rPr>
          <w:rFonts w:ascii="Calibri Light" w:hAnsi="Calibri Light" w:cs="Calibri Light"/>
          <w:sz w:val="24"/>
          <w:szCs w:val="24"/>
          <w:lang w:val="en-GB"/>
        </w:rPr>
        <w:tab/>
        <w:t>[</w:t>
      </w:r>
      <w:proofErr w:type="spellStart"/>
      <w:r w:rsidRPr="004361DA">
        <w:rPr>
          <w:rFonts w:ascii="Calibri Light" w:hAnsi="Calibri Light" w:cs="Calibri Light"/>
          <w:sz w:val="24"/>
          <w:szCs w:val="24"/>
          <w:lang w:val="en-GB"/>
        </w:rPr>
        <w:t>xxxx</w:t>
      </w:r>
      <w:proofErr w:type="spellEnd"/>
      <w:r w:rsidRPr="004361DA">
        <w:rPr>
          <w:rFonts w:ascii="Calibri Light" w:hAnsi="Calibri Light" w:cs="Calibri Light"/>
          <w:sz w:val="24"/>
          <w:szCs w:val="24"/>
          <w:lang w:val="en-GB"/>
        </w:rPr>
        <w:t>]</w:t>
      </w:r>
    </w:p>
    <w:p w14:paraId="57BB2974" w14:textId="77777777" w:rsidR="00B00260" w:rsidRPr="004361DA" w:rsidRDefault="00B00260" w:rsidP="00B00260">
      <w:pPr>
        <w:pStyle w:val="ListParagraph"/>
        <w:spacing w:line="360" w:lineRule="auto"/>
        <w:ind w:left="360"/>
        <w:rPr>
          <w:rFonts w:ascii="Calibri Light" w:hAnsi="Calibri Light" w:cs="Calibri Light"/>
          <w:sz w:val="24"/>
          <w:szCs w:val="24"/>
          <w:lang w:val="en-GB"/>
        </w:rPr>
      </w:pPr>
      <w:r w:rsidRPr="004361DA">
        <w:rPr>
          <w:rFonts w:ascii="Calibri Light" w:hAnsi="Calibri Light" w:cs="Calibri Light"/>
          <w:sz w:val="24"/>
          <w:szCs w:val="24"/>
          <w:lang w:val="en-GB"/>
        </w:rPr>
        <w:t>Address:</w:t>
      </w:r>
      <w:r w:rsidRPr="004361DA">
        <w:rPr>
          <w:rFonts w:ascii="Calibri Light" w:hAnsi="Calibri Light" w:cs="Calibri Light"/>
          <w:sz w:val="24"/>
          <w:szCs w:val="24"/>
          <w:lang w:val="en-GB"/>
        </w:rPr>
        <w:tab/>
      </w:r>
      <w:r w:rsidRPr="004361DA">
        <w:rPr>
          <w:rFonts w:ascii="Calibri Light" w:hAnsi="Calibri Light" w:cs="Calibri Light"/>
          <w:sz w:val="24"/>
          <w:szCs w:val="24"/>
          <w:lang w:val="en-GB"/>
        </w:rPr>
        <w:tab/>
      </w:r>
      <w:r w:rsidRPr="004361DA">
        <w:rPr>
          <w:rFonts w:ascii="Calibri Light" w:hAnsi="Calibri Light" w:cs="Calibri Light"/>
          <w:sz w:val="24"/>
          <w:szCs w:val="24"/>
          <w:lang w:val="en-GB"/>
        </w:rPr>
        <w:tab/>
        <w:t>[</w:t>
      </w:r>
      <w:proofErr w:type="spellStart"/>
      <w:r w:rsidRPr="004361DA">
        <w:rPr>
          <w:rFonts w:ascii="Calibri Light" w:hAnsi="Calibri Light" w:cs="Calibri Light"/>
          <w:sz w:val="24"/>
          <w:szCs w:val="24"/>
          <w:lang w:val="en-GB"/>
        </w:rPr>
        <w:t>xxxx</w:t>
      </w:r>
      <w:proofErr w:type="spellEnd"/>
      <w:r w:rsidRPr="004361DA">
        <w:rPr>
          <w:rFonts w:ascii="Calibri Light" w:hAnsi="Calibri Light" w:cs="Calibri Light"/>
          <w:sz w:val="24"/>
          <w:szCs w:val="24"/>
          <w:lang w:val="en-GB"/>
        </w:rPr>
        <w:t>]</w:t>
      </w:r>
    </w:p>
    <w:p w14:paraId="423219C9" w14:textId="77777777" w:rsidR="00B00260" w:rsidRPr="004361DA" w:rsidRDefault="00B00260" w:rsidP="00B00260">
      <w:pPr>
        <w:pStyle w:val="ListParagraph"/>
        <w:spacing w:line="360" w:lineRule="auto"/>
        <w:ind w:left="360"/>
        <w:rPr>
          <w:rFonts w:ascii="Calibri Light" w:hAnsi="Calibri Light" w:cs="Calibri Light"/>
          <w:sz w:val="24"/>
          <w:szCs w:val="24"/>
          <w:lang w:val="en-GB"/>
        </w:rPr>
      </w:pPr>
      <w:r w:rsidRPr="004361DA">
        <w:rPr>
          <w:rFonts w:ascii="Calibri Light" w:hAnsi="Calibri Light" w:cs="Calibri Light"/>
          <w:sz w:val="24"/>
          <w:szCs w:val="24"/>
          <w:lang w:val="en-GB"/>
        </w:rPr>
        <w:t>Date of Birth:</w:t>
      </w:r>
      <w:r w:rsidRPr="004361DA">
        <w:rPr>
          <w:rFonts w:ascii="Calibri Light" w:hAnsi="Calibri Light" w:cs="Calibri Light"/>
          <w:sz w:val="24"/>
          <w:szCs w:val="24"/>
          <w:lang w:val="en-GB"/>
        </w:rPr>
        <w:tab/>
      </w:r>
      <w:r w:rsidRPr="004361DA">
        <w:rPr>
          <w:rFonts w:ascii="Calibri Light" w:hAnsi="Calibri Light" w:cs="Calibri Light"/>
          <w:sz w:val="24"/>
          <w:szCs w:val="24"/>
          <w:lang w:val="en-GB"/>
        </w:rPr>
        <w:tab/>
        <w:t>[</w:t>
      </w:r>
      <w:proofErr w:type="spellStart"/>
      <w:r w:rsidRPr="004361DA">
        <w:rPr>
          <w:rFonts w:ascii="Calibri Light" w:hAnsi="Calibri Light" w:cs="Calibri Light"/>
          <w:sz w:val="24"/>
          <w:szCs w:val="24"/>
          <w:lang w:val="en-GB"/>
        </w:rPr>
        <w:t>xxxx</w:t>
      </w:r>
      <w:proofErr w:type="spellEnd"/>
      <w:r w:rsidRPr="004361DA">
        <w:rPr>
          <w:rFonts w:ascii="Calibri Light" w:hAnsi="Calibri Light" w:cs="Calibri Light"/>
          <w:sz w:val="24"/>
          <w:szCs w:val="24"/>
          <w:lang w:val="en-GB"/>
        </w:rPr>
        <w:t>]</w:t>
      </w:r>
    </w:p>
    <w:p w14:paraId="26CD5F8A" w14:textId="77777777" w:rsidR="00B00260" w:rsidRPr="00875774" w:rsidRDefault="00B00260" w:rsidP="009C4571">
      <w:pPr>
        <w:spacing w:line="360" w:lineRule="auto"/>
        <w:rPr>
          <w:rFonts w:ascii="Calibri Light" w:hAnsi="Calibri Light" w:cs="Calibri Light"/>
          <w:b/>
          <w:sz w:val="24"/>
          <w:szCs w:val="24"/>
          <w:lang w:val="en-GB"/>
        </w:rPr>
      </w:pPr>
    </w:p>
    <w:p w14:paraId="283EBB5B" w14:textId="5B65BABD" w:rsidR="00C06721" w:rsidRPr="00875774" w:rsidRDefault="00C06721" w:rsidP="002A7ECB">
      <w:pPr>
        <w:spacing w:line="360" w:lineRule="auto"/>
        <w:jc w:val="both"/>
        <w:rPr>
          <w:rFonts w:ascii="Calibri Light" w:hAnsi="Calibri Light" w:cs="Calibri Light"/>
          <w:b/>
          <w:bCs/>
          <w:sz w:val="24"/>
          <w:szCs w:val="24"/>
          <w:u w:val="single"/>
          <w:lang w:val="en-GB"/>
        </w:rPr>
      </w:pPr>
      <w:r w:rsidRPr="00875774">
        <w:rPr>
          <w:rFonts w:ascii="Calibri Light" w:hAnsi="Calibri Light" w:cs="Calibri Light"/>
          <w:b/>
          <w:bCs/>
          <w:sz w:val="24"/>
          <w:szCs w:val="24"/>
          <w:u w:val="single"/>
          <w:lang w:val="en-GB"/>
        </w:rPr>
        <w:t>I.</w:t>
      </w:r>
      <w:r w:rsidRPr="00875774">
        <w:rPr>
          <w:rFonts w:ascii="Calibri Light" w:hAnsi="Calibri Light" w:cs="Calibri Light"/>
          <w:sz w:val="24"/>
          <w:szCs w:val="24"/>
          <w:u w:val="single"/>
          <w:lang w:val="en-GB"/>
        </w:rPr>
        <w:tab/>
      </w:r>
      <w:r w:rsidRPr="00875774">
        <w:rPr>
          <w:rFonts w:ascii="Calibri Light" w:hAnsi="Calibri Light" w:cs="Calibri Light"/>
          <w:b/>
          <w:bCs/>
          <w:sz w:val="24"/>
          <w:szCs w:val="24"/>
          <w:u w:val="single"/>
          <w:lang w:val="en-GB"/>
        </w:rPr>
        <w:t>Introduction</w:t>
      </w:r>
    </w:p>
    <w:p w14:paraId="5FFC914A" w14:textId="1407EE58" w:rsidR="004616F6" w:rsidRPr="004616F6" w:rsidRDefault="00DA27D3" w:rsidP="0042073F">
      <w:pPr>
        <w:pStyle w:val="ListParagraph"/>
        <w:numPr>
          <w:ilvl w:val="0"/>
          <w:numId w:val="1"/>
        </w:numPr>
        <w:spacing w:line="360" w:lineRule="auto"/>
        <w:contextualSpacing w:val="0"/>
        <w:jc w:val="both"/>
        <w:rPr>
          <w:rFonts w:ascii="Calibri Light" w:hAnsi="Calibri Light" w:cs="Calibri Light"/>
          <w:sz w:val="24"/>
          <w:szCs w:val="24"/>
          <w:u w:val="single"/>
          <w:lang w:val="en-GB"/>
        </w:rPr>
      </w:pPr>
      <w:r>
        <w:rPr>
          <w:rFonts w:ascii="Calibri Light" w:hAnsi="Calibri Light" w:cs="Calibri Light"/>
          <w:sz w:val="24"/>
          <w:szCs w:val="24"/>
          <w:lang w:val="en-GB"/>
        </w:rPr>
        <w:t>C</w:t>
      </w:r>
      <w:r w:rsidR="0042073F">
        <w:rPr>
          <w:rFonts w:ascii="Calibri Light" w:hAnsi="Calibri Light" w:cs="Calibri Light"/>
          <w:sz w:val="24"/>
          <w:szCs w:val="24"/>
          <w:lang w:val="en-GB"/>
        </w:rPr>
        <w:t xml:space="preserve"> </w:t>
      </w:r>
      <w:r w:rsidR="00047624" w:rsidRPr="00875774">
        <w:rPr>
          <w:rFonts w:ascii="Calibri Light" w:hAnsi="Calibri Light" w:cs="Calibri Light"/>
          <w:sz w:val="24"/>
          <w:szCs w:val="24"/>
          <w:lang w:val="en-GB"/>
        </w:rPr>
        <w:t xml:space="preserve">is a homeless applicant </w:t>
      </w:r>
      <w:r w:rsidR="0003419B" w:rsidRPr="00875774">
        <w:rPr>
          <w:rFonts w:ascii="Calibri Light" w:hAnsi="Calibri Light" w:cs="Calibri Light"/>
          <w:sz w:val="24"/>
          <w:szCs w:val="24"/>
          <w:lang w:val="en-GB"/>
        </w:rPr>
        <w:t>to</w:t>
      </w:r>
      <w:r w:rsidR="0042073F">
        <w:rPr>
          <w:rFonts w:ascii="Calibri Light" w:hAnsi="Calibri Light" w:cs="Calibri Light"/>
          <w:sz w:val="24"/>
          <w:szCs w:val="24"/>
          <w:lang w:val="en-GB"/>
        </w:rPr>
        <w:t xml:space="preserve"> </w:t>
      </w:r>
      <w:r w:rsidR="00BE395E">
        <w:rPr>
          <w:rFonts w:ascii="Calibri Light" w:hAnsi="Calibri Light" w:cs="Calibri Light"/>
          <w:sz w:val="24"/>
          <w:szCs w:val="24"/>
          <w:lang w:val="en-GB"/>
        </w:rPr>
        <w:t>[</w:t>
      </w:r>
      <w:r w:rsidR="00BE395E" w:rsidRPr="00BE395E">
        <w:rPr>
          <w:rFonts w:ascii="Calibri Light" w:hAnsi="Calibri Light" w:cs="Calibri Light"/>
          <w:color w:val="FF0000"/>
          <w:sz w:val="24"/>
          <w:szCs w:val="24"/>
          <w:lang w:val="en-GB"/>
        </w:rPr>
        <w:t>relevant local authority</w:t>
      </w:r>
      <w:r w:rsidR="00BE395E">
        <w:rPr>
          <w:rFonts w:ascii="Calibri Light" w:hAnsi="Calibri Light" w:cs="Calibri Light"/>
          <w:sz w:val="24"/>
          <w:szCs w:val="24"/>
          <w:lang w:val="en-GB"/>
        </w:rPr>
        <w:t>]</w:t>
      </w:r>
      <w:r w:rsidR="0003419B" w:rsidRPr="00875774">
        <w:rPr>
          <w:rFonts w:ascii="Calibri Light" w:hAnsi="Calibri Light" w:cs="Calibri Light"/>
          <w:sz w:val="24"/>
          <w:szCs w:val="24"/>
          <w:lang w:val="en-GB"/>
        </w:rPr>
        <w:t>. On [</w:t>
      </w:r>
      <w:r w:rsidR="0003419B" w:rsidRPr="0042073F">
        <w:rPr>
          <w:rFonts w:ascii="Calibri Light" w:hAnsi="Calibri Light" w:cs="Calibri Light"/>
          <w:color w:val="FF0000"/>
          <w:sz w:val="24"/>
          <w:szCs w:val="24"/>
          <w:lang w:val="en-GB"/>
        </w:rPr>
        <w:t>date</w:t>
      </w:r>
      <w:r w:rsidR="0003419B" w:rsidRPr="00875774">
        <w:rPr>
          <w:rFonts w:ascii="Calibri Light" w:hAnsi="Calibri Light" w:cs="Calibri Light"/>
          <w:sz w:val="24"/>
          <w:szCs w:val="24"/>
          <w:lang w:val="en-GB"/>
        </w:rPr>
        <w:t xml:space="preserve">], </w:t>
      </w:r>
      <w:r w:rsidR="00BE395E">
        <w:rPr>
          <w:rFonts w:ascii="Calibri Light" w:hAnsi="Calibri Light" w:cs="Calibri Light"/>
          <w:sz w:val="24"/>
          <w:szCs w:val="24"/>
          <w:lang w:val="en-GB"/>
        </w:rPr>
        <w:t>[</w:t>
      </w:r>
      <w:r w:rsidR="00BE395E" w:rsidRPr="00BE395E">
        <w:rPr>
          <w:rFonts w:ascii="Calibri Light" w:hAnsi="Calibri Light" w:cs="Calibri Light"/>
          <w:color w:val="FF0000"/>
          <w:sz w:val="24"/>
          <w:szCs w:val="24"/>
          <w:lang w:val="en-GB"/>
        </w:rPr>
        <w:t>relevant local authority</w:t>
      </w:r>
      <w:r w:rsidR="00BE395E">
        <w:rPr>
          <w:rFonts w:ascii="Calibri Light" w:hAnsi="Calibri Light" w:cs="Calibri Light"/>
          <w:sz w:val="24"/>
          <w:szCs w:val="24"/>
          <w:lang w:val="en-GB"/>
        </w:rPr>
        <w:t>]</w:t>
      </w:r>
      <w:r w:rsidR="00BE395E">
        <w:rPr>
          <w:rFonts w:ascii="Calibri Light" w:hAnsi="Calibri Light" w:cs="Calibri Light"/>
          <w:sz w:val="24"/>
          <w:szCs w:val="24"/>
          <w:lang w:val="en-GB"/>
        </w:rPr>
        <w:t xml:space="preserve"> </w:t>
      </w:r>
      <w:r w:rsidR="0003419B" w:rsidRPr="00875774">
        <w:rPr>
          <w:rFonts w:ascii="Calibri Light" w:hAnsi="Calibri Light" w:cs="Calibri Light"/>
          <w:sz w:val="24"/>
          <w:szCs w:val="24"/>
          <w:lang w:val="en-GB"/>
        </w:rPr>
        <w:t xml:space="preserve">accepted a duty to provide accommodation to </w:t>
      </w:r>
      <w:r w:rsidR="00795AC1">
        <w:rPr>
          <w:rFonts w:ascii="Calibri Light" w:hAnsi="Calibri Light" w:cs="Calibri Light"/>
          <w:sz w:val="24"/>
          <w:szCs w:val="24"/>
          <w:lang w:val="en-GB"/>
        </w:rPr>
        <w:t xml:space="preserve">our client </w:t>
      </w:r>
      <w:r w:rsidR="0003419B" w:rsidRPr="00875774">
        <w:rPr>
          <w:rFonts w:ascii="Calibri Light" w:hAnsi="Calibri Light" w:cs="Calibri Light"/>
          <w:sz w:val="24"/>
          <w:szCs w:val="24"/>
          <w:lang w:val="en-GB"/>
        </w:rPr>
        <w:t xml:space="preserve">under </w:t>
      </w:r>
      <w:proofErr w:type="spellStart"/>
      <w:r w:rsidR="0003419B" w:rsidRPr="00875774">
        <w:rPr>
          <w:rFonts w:ascii="Calibri Light" w:hAnsi="Calibri Light" w:cs="Calibri Light"/>
          <w:sz w:val="24"/>
          <w:szCs w:val="24"/>
          <w:lang w:val="en-GB"/>
        </w:rPr>
        <w:t>s.193</w:t>
      </w:r>
      <w:proofErr w:type="spellEnd"/>
      <w:r w:rsidR="0003419B" w:rsidRPr="00875774">
        <w:rPr>
          <w:rFonts w:ascii="Calibri Light" w:hAnsi="Calibri Light" w:cs="Calibri Light"/>
          <w:sz w:val="24"/>
          <w:szCs w:val="24"/>
          <w:lang w:val="en-GB"/>
        </w:rPr>
        <w:t xml:space="preserve"> of the Housing Act 1996. </w:t>
      </w:r>
    </w:p>
    <w:p w14:paraId="4D853049" w14:textId="743DE407" w:rsidR="004616F6" w:rsidRPr="004616F6" w:rsidRDefault="00B1292F" w:rsidP="0042073F">
      <w:pPr>
        <w:pStyle w:val="ListParagraph"/>
        <w:numPr>
          <w:ilvl w:val="0"/>
          <w:numId w:val="1"/>
        </w:numPr>
        <w:spacing w:line="360" w:lineRule="auto"/>
        <w:contextualSpacing w:val="0"/>
        <w:jc w:val="both"/>
        <w:rPr>
          <w:rFonts w:ascii="Calibri Light" w:hAnsi="Calibri Light" w:cs="Calibri Light"/>
          <w:sz w:val="24"/>
          <w:szCs w:val="24"/>
          <w:u w:val="single"/>
          <w:lang w:val="en-GB"/>
        </w:rPr>
      </w:pPr>
      <w:r w:rsidRPr="00875774">
        <w:rPr>
          <w:rFonts w:ascii="Calibri Light" w:hAnsi="Calibri Light" w:cs="Calibri Light"/>
          <w:sz w:val="24"/>
          <w:szCs w:val="24"/>
          <w:lang w:val="en-GB"/>
        </w:rPr>
        <w:t>Consequently, on [</w:t>
      </w:r>
      <w:r w:rsidRPr="004616F6">
        <w:rPr>
          <w:rFonts w:ascii="Calibri Light" w:hAnsi="Calibri Light" w:cs="Calibri Light"/>
          <w:color w:val="FF0000"/>
          <w:sz w:val="24"/>
          <w:szCs w:val="24"/>
          <w:lang w:val="en-GB"/>
        </w:rPr>
        <w:t>date</w:t>
      </w:r>
      <w:r w:rsidRPr="00875774">
        <w:rPr>
          <w:rFonts w:ascii="Calibri Light" w:hAnsi="Calibri Light" w:cs="Calibri Light"/>
          <w:sz w:val="24"/>
          <w:szCs w:val="24"/>
          <w:lang w:val="en-GB"/>
        </w:rPr>
        <w:t xml:space="preserve">], </w:t>
      </w:r>
      <w:r w:rsidR="00DA27D3">
        <w:rPr>
          <w:rFonts w:ascii="Calibri Light" w:hAnsi="Calibri Light" w:cs="Calibri Light"/>
          <w:sz w:val="24"/>
          <w:szCs w:val="24"/>
          <w:lang w:val="en-GB"/>
        </w:rPr>
        <w:t>C</w:t>
      </w:r>
      <w:r w:rsidRPr="00875774">
        <w:rPr>
          <w:rFonts w:ascii="Calibri Light" w:hAnsi="Calibri Light" w:cs="Calibri Light"/>
          <w:sz w:val="24"/>
          <w:szCs w:val="24"/>
          <w:lang w:val="en-GB"/>
        </w:rPr>
        <w:t xml:space="preserve"> was placed in tempo</w:t>
      </w:r>
      <w:r w:rsidR="00D34F47" w:rsidRPr="00875774">
        <w:rPr>
          <w:rFonts w:ascii="Calibri Light" w:hAnsi="Calibri Light" w:cs="Calibri Light"/>
          <w:sz w:val="24"/>
          <w:szCs w:val="24"/>
          <w:lang w:val="en-GB"/>
        </w:rPr>
        <w:t>rary accommodation at [</w:t>
      </w:r>
      <w:r w:rsidR="00D34F47" w:rsidRPr="004616F6">
        <w:rPr>
          <w:rFonts w:ascii="Calibri Light" w:hAnsi="Calibri Light" w:cs="Calibri Light"/>
          <w:color w:val="FF0000"/>
          <w:sz w:val="24"/>
          <w:szCs w:val="24"/>
          <w:lang w:val="en-GB"/>
        </w:rPr>
        <w:t>address</w:t>
      </w:r>
      <w:r w:rsidR="00D34F47" w:rsidRPr="00875774">
        <w:rPr>
          <w:rFonts w:ascii="Calibri Light" w:hAnsi="Calibri Light" w:cs="Calibri Light"/>
          <w:sz w:val="24"/>
          <w:szCs w:val="24"/>
          <w:lang w:val="en-GB"/>
        </w:rPr>
        <w:t xml:space="preserve">]. </w:t>
      </w:r>
    </w:p>
    <w:p w14:paraId="550C8ACB" w14:textId="0382EFAF" w:rsidR="004616F6" w:rsidRPr="004616F6" w:rsidRDefault="00DA27D3" w:rsidP="0042073F">
      <w:pPr>
        <w:pStyle w:val="ListParagraph"/>
        <w:numPr>
          <w:ilvl w:val="0"/>
          <w:numId w:val="1"/>
        </w:numPr>
        <w:spacing w:line="360" w:lineRule="auto"/>
        <w:contextualSpacing w:val="0"/>
        <w:jc w:val="both"/>
        <w:rPr>
          <w:rFonts w:ascii="Calibri Light" w:hAnsi="Calibri Light" w:cs="Calibri Light"/>
          <w:sz w:val="24"/>
          <w:szCs w:val="24"/>
          <w:u w:val="single"/>
          <w:lang w:val="en-GB"/>
        </w:rPr>
      </w:pPr>
      <w:r>
        <w:rPr>
          <w:rFonts w:ascii="Calibri Light" w:hAnsi="Calibri Light" w:cs="Calibri Light"/>
          <w:sz w:val="24"/>
          <w:szCs w:val="24"/>
          <w:lang w:val="en-GB"/>
        </w:rPr>
        <w:t>C’s</w:t>
      </w:r>
      <w:r w:rsidR="004616F6">
        <w:rPr>
          <w:rFonts w:ascii="Calibri Light" w:hAnsi="Calibri Light" w:cs="Calibri Light"/>
          <w:sz w:val="24"/>
          <w:szCs w:val="24"/>
          <w:lang w:val="en-GB"/>
        </w:rPr>
        <w:t xml:space="preserve"> </w:t>
      </w:r>
      <w:r w:rsidR="00D34F47" w:rsidRPr="00875774">
        <w:rPr>
          <w:rFonts w:ascii="Calibri Light" w:hAnsi="Calibri Light" w:cs="Calibri Light"/>
          <w:sz w:val="24"/>
          <w:szCs w:val="24"/>
          <w:lang w:val="en-GB"/>
        </w:rPr>
        <w:t>landlord is [</w:t>
      </w:r>
      <w:r w:rsidR="00D34F47" w:rsidRPr="004616F6">
        <w:rPr>
          <w:rFonts w:ascii="Calibri Light" w:hAnsi="Calibri Light" w:cs="Calibri Light"/>
          <w:color w:val="FF0000"/>
          <w:sz w:val="24"/>
          <w:szCs w:val="24"/>
          <w:lang w:val="en-GB"/>
        </w:rPr>
        <w:t>private registered provider of social housing/ private landlord</w:t>
      </w:r>
      <w:r w:rsidR="00D34F47" w:rsidRPr="00875774">
        <w:rPr>
          <w:rFonts w:ascii="Calibri Light" w:hAnsi="Calibri Light" w:cs="Calibri Light"/>
          <w:sz w:val="24"/>
          <w:szCs w:val="24"/>
          <w:lang w:val="en-GB"/>
        </w:rPr>
        <w:t>]</w:t>
      </w:r>
      <w:r w:rsidR="009C5FF2">
        <w:rPr>
          <w:rFonts w:ascii="Calibri Light" w:hAnsi="Calibri Light" w:cs="Calibri Light"/>
          <w:sz w:val="24"/>
          <w:szCs w:val="24"/>
          <w:lang w:val="en-GB"/>
        </w:rPr>
        <w:t xml:space="preserve"> </w:t>
      </w:r>
      <w:r w:rsidR="005625A9">
        <w:rPr>
          <w:rFonts w:ascii="Calibri Light" w:hAnsi="Calibri Light" w:cs="Calibri Light"/>
          <w:sz w:val="24"/>
          <w:szCs w:val="24"/>
          <w:lang w:val="en-GB"/>
        </w:rPr>
        <w:t xml:space="preserve">in </w:t>
      </w:r>
      <w:r w:rsidR="009C5FF2">
        <w:rPr>
          <w:rFonts w:ascii="Calibri Light" w:hAnsi="Calibri Light" w:cs="Calibri Light"/>
          <w:sz w:val="24"/>
          <w:szCs w:val="24"/>
          <w:lang w:val="en-GB"/>
        </w:rPr>
        <w:t>[</w:t>
      </w:r>
      <w:r w:rsidR="009C5FF2" w:rsidRPr="009C5FF2">
        <w:rPr>
          <w:rFonts w:ascii="Calibri Light" w:hAnsi="Calibri Light" w:cs="Calibri Light"/>
          <w:color w:val="FF0000"/>
          <w:sz w:val="24"/>
          <w:szCs w:val="24"/>
          <w:lang w:val="en-GB"/>
        </w:rPr>
        <w:t>local authority area</w:t>
      </w:r>
      <w:r w:rsidR="009C5FF2">
        <w:rPr>
          <w:rFonts w:ascii="Calibri Light" w:hAnsi="Calibri Light" w:cs="Calibri Light"/>
          <w:sz w:val="24"/>
          <w:szCs w:val="24"/>
          <w:lang w:val="en-GB"/>
        </w:rPr>
        <w:t>]</w:t>
      </w:r>
      <w:r w:rsidR="00D34F47" w:rsidRPr="00875774">
        <w:rPr>
          <w:rFonts w:ascii="Calibri Light" w:hAnsi="Calibri Light" w:cs="Calibri Light"/>
          <w:sz w:val="24"/>
          <w:szCs w:val="24"/>
          <w:lang w:val="en-GB"/>
        </w:rPr>
        <w:t xml:space="preserve">. </w:t>
      </w:r>
    </w:p>
    <w:p w14:paraId="09645ED3" w14:textId="52659B60" w:rsidR="004D666D" w:rsidRPr="00143ABD" w:rsidRDefault="00F30C8B" w:rsidP="00143ABD">
      <w:pPr>
        <w:pStyle w:val="ListParagraph"/>
        <w:numPr>
          <w:ilvl w:val="0"/>
          <w:numId w:val="1"/>
        </w:numPr>
        <w:spacing w:line="360" w:lineRule="auto"/>
        <w:contextualSpacing w:val="0"/>
        <w:jc w:val="both"/>
        <w:rPr>
          <w:rFonts w:ascii="Calibri Light" w:hAnsi="Calibri Light" w:cs="Calibri Light"/>
          <w:sz w:val="24"/>
          <w:szCs w:val="24"/>
          <w:u w:val="single"/>
          <w:lang w:val="en-GB"/>
        </w:rPr>
      </w:pPr>
      <w:r>
        <w:rPr>
          <w:rFonts w:ascii="Calibri Light" w:hAnsi="Calibri Light" w:cs="Calibri Light"/>
          <w:sz w:val="24"/>
          <w:szCs w:val="24"/>
          <w:lang w:val="en-GB"/>
        </w:rPr>
        <w:t>C</w:t>
      </w:r>
      <w:r w:rsidR="00E27D18" w:rsidRPr="00875774">
        <w:rPr>
          <w:rFonts w:ascii="Calibri Light" w:hAnsi="Calibri Light" w:cs="Calibri Light"/>
          <w:sz w:val="24"/>
          <w:szCs w:val="24"/>
          <w:lang w:val="en-GB"/>
        </w:rPr>
        <w:t xml:space="preserve"> challenges the </w:t>
      </w:r>
      <w:r w:rsidR="00792BDF">
        <w:rPr>
          <w:rFonts w:ascii="Calibri Light" w:hAnsi="Calibri Light" w:cs="Calibri Light"/>
          <w:sz w:val="24"/>
          <w:szCs w:val="24"/>
          <w:lang w:val="en-GB"/>
        </w:rPr>
        <w:t>[</w:t>
      </w:r>
      <w:r w:rsidR="00E27D18" w:rsidRPr="009C5FF2">
        <w:rPr>
          <w:rFonts w:ascii="Calibri Light" w:hAnsi="Calibri Light" w:cs="Calibri Light"/>
          <w:sz w:val="24"/>
          <w:szCs w:val="24"/>
          <w:lang w:val="en-GB"/>
        </w:rPr>
        <w:t>decision of the Housing Benefit Authority</w:t>
      </w:r>
      <w:r w:rsidR="009C5FF2" w:rsidRPr="009C5FF2">
        <w:rPr>
          <w:rFonts w:ascii="Calibri Light" w:hAnsi="Calibri Light" w:cs="Calibri Light"/>
          <w:sz w:val="24"/>
          <w:szCs w:val="24"/>
          <w:lang w:val="en-GB"/>
        </w:rPr>
        <w:t xml:space="preserve"> of </w:t>
      </w:r>
      <w:r w:rsidR="009C5FF2">
        <w:rPr>
          <w:rFonts w:ascii="Calibri Light" w:hAnsi="Calibri Light" w:cs="Calibri Light"/>
          <w:sz w:val="24"/>
          <w:szCs w:val="24"/>
          <w:lang w:val="en-GB"/>
        </w:rPr>
        <w:t>[</w:t>
      </w:r>
      <w:r w:rsidR="009C5FF2" w:rsidRPr="009C5FF2">
        <w:rPr>
          <w:rFonts w:ascii="Calibri Light" w:hAnsi="Calibri Light" w:cs="Calibri Light"/>
          <w:color w:val="FF0000"/>
          <w:sz w:val="24"/>
          <w:szCs w:val="24"/>
          <w:lang w:val="en-GB"/>
        </w:rPr>
        <w:t>local authority</w:t>
      </w:r>
      <w:r w:rsidR="009C5FF2">
        <w:rPr>
          <w:rFonts w:ascii="Calibri Light" w:hAnsi="Calibri Light" w:cs="Calibri Light"/>
          <w:sz w:val="24"/>
          <w:szCs w:val="24"/>
          <w:lang w:val="en-GB"/>
        </w:rPr>
        <w:t xml:space="preserve">] </w:t>
      </w:r>
      <w:r w:rsidR="005625A9">
        <w:rPr>
          <w:rFonts w:ascii="Calibri Light" w:hAnsi="Calibri Light" w:cs="Calibri Light"/>
          <w:sz w:val="24"/>
          <w:szCs w:val="24"/>
          <w:lang w:val="en-GB"/>
        </w:rPr>
        <w:t>(“</w:t>
      </w:r>
      <w:r w:rsidR="005625A9" w:rsidRPr="005625A9">
        <w:rPr>
          <w:rFonts w:ascii="Calibri Light" w:hAnsi="Calibri Light" w:cs="Calibri Light"/>
          <w:b/>
          <w:bCs/>
          <w:sz w:val="24"/>
          <w:szCs w:val="24"/>
          <w:lang w:val="en-GB"/>
        </w:rPr>
        <w:t>D</w:t>
      </w:r>
      <w:r w:rsidR="005625A9">
        <w:rPr>
          <w:rFonts w:ascii="Calibri Light" w:hAnsi="Calibri Light" w:cs="Calibri Light"/>
          <w:sz w:val="24"/>
          <w:szCs w:val="24"/>
          <w:lang w:val="en-GB"/>
        </w:rPr>
        <w:t xml:space="preserve">”) </w:t>
      </w:r>
      <w:r w:rsidR="00E27D18" w:rsidRPr="00875774">
        <w:rPr>
          <w:rFonts w:ascii="Calibri Light" w:hAnsi="Calibri Light" w:cs="Calibri Light"/>
          <w:sz w:val="24"/>
          <w:szCs w:val="24"/>
          <w:lang w:val="en-GB"/>
        </w:rPr>
        <w:t xml:space="preserve">not to </w:t>
      </w:r>
      <w:r w:rsidR="008A6727">
        <w:rPr>
          <w:rFonts w:ascii="Calibri Light" w:hAnsi="Calibri Light" w:cs="Calibri Light"/>
          <w:sz w:val="24"/>
          <w:szCs w:val="24"/>
          <w:lang w:val="en-GB"/>
        </w:rPr>
        <w:t xml:space="preserve">accept C’s claim for </w:t>
      </w:r>
      <w:r w:rsidR="009B2828" w:rsidRPr="00875774">
        <w:rPr>
          <w:rFonts w:ascii="Calibri Light" w:hAnsi="Calibri Light" w:cs="Calibri Light"/>
          <w:sz w:val="24"/>
          <w:szCs w:val="24"/>
          <w:lang w:val="en-GB"/>
        </w:rPr>
        <w:t>Housing Benefit</w:t>
      </w:r>
      <w:r w:rsidR="008A7DA7">
        <w:rPr>
          <w:rFonts w:ascii="Calibri Light" w:hAnsi="Calibri Light" w:cs="Calibri Light"/>
          <w:sz w:val="24"/>
          <w:szCs w:val="24"/>
          <w:lang w:val="en-GB"/>
        </w:rPr>
        <w:t xml:space="preserve"> / failure </w:t>
      </w:r>
      <w:r w:rsidR="00F9449D">
        <w:rPr>
          <w:rFonts w:ascii="Calibri Light" w:hAnsi="Calibri Light" w:cs="Calibri Light"/>
          <w:sz w:val="24"/>
          <w:szCs w:val="24"/>
          <w:lang w:val="en-GB"/>
        </w:rPr>
        <w:t xml:space="preserve">of </w:t>
      </w:r>
      <w:r w:rsidR="00F9449D" w:rsidRPr="009C5FF2">
        <w:rPr>
          <w:rFonts w:ascii="Calibri Light" w:hAnsi="Calibri Light" w:cs="Calibri Light"/>
          <w:sz w:val="24"/>
          <w:szCs w:val="24"/>
          <w:lang w:val="en-GB"/>
        </w:rPr>
        <w:t xml:space="preserve">Housing Benefit Authority of </w:t>
      </w:r>
      <w:r w:rsidR="00F9449D">
        <w:rPr>
          <w:rFonts w:ascii="Calibri Light" w:hAnsi="Calibri Light" w:cs="Calibri Light"/>
          <w:sz w:val="24"/>
          <w:szCs w:val="24"/>
          <w:lang w:val="en-GB"/>
        </w:rPr>
        <w:t>[</w:t>
      </w:r>
      <w:r w:rsidR="00F9449D" w:rsidRPr="009C5FF2">
        <w:rPr>
          <w:rFonts w:ascii="Calibri Light" w:hAnsi="Calibri Light" w:cs="Calibri Light"/>
          <w:color w:val="FF0000"/>
          <w:sz w:val="24"/>
          <w:szCs w:val="24"/>
          <w:lang w:val="en-GB"/>
        </w:rPr>
        <w:t>local authority</w:t>
      </w:r>
      <w:r w:rsidR="00F9449D">
        <w:rPr>
          <w:rFonts w:ascii="Calibri Light" w:hAnsi="Calibri Light" w:cs="Calibri Light"/>
          <w:sz w:val="24"/>
          <w:szCs w:val="24"/>
          <w:lang w:val="en-GB"/>
        </w:rPr>
        <w:t>] (“</w:t>
      </w:r>
      <w:r w:rsidR="00F9449D" w:rsidRPr="005625A9">
        <w:rPr>
          <w:rFonts w:ascii="Calibri Light" w:hAnsi="Calibri Light" w:cs="Calibri Light"/>
          <w:b/>
          <w:bCs/>
          <w:sz w:val="24"/>
          <w:szCs w:val="24"/>
          <w:lang w:val="en-GB"/>
        </w:rPr>
        <w:t>D</w:t>
      </w:r>
      <w:r w:rsidR="00F9449D">
        <w:rPr>
          <w:rFonts w:ascii="Calibri Light" w:hAnsi="Calibri Light" w:cs="Calibri Light"/>
          <w:sz w:val="24"/>
          <w:szCs w:val="24"/>
          <w:lang w:val="en-GB"/>
        </w:rPr>
        <w:t xml:space="preserve">”) </w:t>
      </w:r>
      <w:r w:rsidR="008A7DA7">
        <w:rPr>
          <w:rFonts w:ascii="Calibri Light" w:hAnsi="Calibri Light" w:cs="Calibri Light"/>
          <w:sz w:val="24"/>
          <w:szCs w:val="24"/>
          <w:lang w:val="en-GB"/>
        </w:rPr>
        <w:t xml:space="preserve">to decide </w:t>
      </w:r>
      <w:r w:rsidR="00792BDF">
        <w:rPr>
          <w:rFonts w:ascii="Calibri Light" w:hAnsi="Calibri Light" w:cs="Calibri Light"/>
          <w:sz w:val="24"/>
          <w:szCs w:val="24"/>
          <w:lang w:val="en-GB"/>
        </w:rPr>
        <w:t>[</w:t>
      </w:r>
      <w:r w:rsidR="00792BDF" w:rsidRPr="00F9449D">
        <w:rPr>
          <w:rFonts w:ascii="Calibri Light" w:hAnsi="Calibri Light" w:cs="Calibri Light"/>
          <w:color w:val="FF0000"/>
          <w:sz w:val="24"/>
          <w:szCs w:val="24"/>
          <w:lang w:val="en-GB"/>
        </w:rPr>
        <w:t>her/his</w:t>
      </w:r>
      <w:r w:rsidR="00792BDF">
        <w:rPr>
          <w:rFonts w:ascii="Calibri Light" w:hAnsi="Calibri Light" w:cs="Calibri Light"/>
          <w:sz w:val="24"/>
          <w:szCs w:val="24"/>
          <w:lang w:val="en-GB"/>
        </w:rPr>
        <w:t>] claim for Hou</w:t>
      </w:r>
      <w:r w:rsidR="00143ABD">
        <w:rPr>
          <w:rFonts w:ascii="Calibri Light" w:hAnsi="Calibri Light" w:cs="Calibri Light"/>
          <w:sz w:val="24"/>
          <w:szCs w:val="24"/>
          <w:lang w:val="en-GB"/>
        </w:rPr>
        <w:t>sing Benefit wit</w:t>
      </w:r>
      <w:r w:rsidR="00F9449D">
        <w:rPr>
          <w:rFonts w:ascii="Calibri Light" w:hAnsi="Calibri Light" w:cs="Calibri Light"/>
          <w:sz w:val="24"/>
          <w:szCs w:val="24"/>
          <w:lang w:val="en-GB"/>
        </w:rPr>
        <w:t xml:space="preserve">hin </w:t>
      </w:r>
      <w:proofErr w:type="gramStart"/>
      <w:r w:rsidR="00F9449D">
        <w:rPr>
          <w:rFonts w:ascii="Calibri Light" w:hAnsi="Calibri Light" w:cs="Calibri Light"/>
          <w:sz w:val="24"/>
          <w:szCs w:val="24"/>
          <w:lang w:val="en-GB"/>
        </w:rPr>
        <w:t>a  r</w:t>
      </w:r>
      <w:r w:rsidR="00143ABD">
        <w:rPr>
          <w:rFonts w:ascii="Calibri Light" w:hAnsi="Calibri Light" w:cs="Calibri Light"/>
          <w:sz w:val="24"/>
          <w:szCs w:val="24"/>
          <w:lang w:val="en-GB"/>
        </w:rPr>
        <w:t>easonable</w:t>
      </w:r>
      <w:proofErr w:type="gramEnd"/>
      <w:r w:rsidR="00143ABD">
        <w:rPr>
          <w:rFonts w:ascii="Calibri Light" w:hAnsi="Calibri Light" w:cs="Calibri Light"/>
          <w:sz w:val="24"/>
          <w:szCs w:val="24"/>
          <w:lang w:val="en-GB"/>
        </w:rPr>
        <w:t xml:space="preserve"> time]</w:t>
      </w:r>
      <w:r w:rsidR="009449FB" w:rsidRPr="00143ABD">
        <w:rPr>
          <w:rFonts w:ascii="Calibri Light" w:hAnsi="Calibri Light" w:cs="Calibri Light"/>
          <w:sz w:val="24"/>
          <w:szCs w:val="24"/>
          <w:lang w:val="en-GB"/>
        </w:rPr>
        <w:t xml:space="preserve">. </w:t>
      </w:r>
    </w:p>
    <w:p w14:paraId="17949C7A" w14:textId="238BCE44" w:rsidR="009C4571" w:rsidRPr="00875774" w:rsidRDefault="00F30C8B" w:rsidP="0042073F">
      <w:pPr>
        <w:pStyle w:val="ListParagraph"/>
        <w:numPr>
          <w:ilvl w:val="0"/>
          <w:numId w:val="1"/>
        </w:numPr>
        <w:spacing w:line="360" w:lineRule="auto"/>
        <w:contextualSpacing w:val="0"/>
        <w:jc w:val="both"/>
        <w:rPr>
          <w:rFonts w:ascii="Calibri Light" w:hAnsi="Calibri Light" w:cs="Calibri Light"/>
          <w:sz w:val="24"/>
          <w:szCs w:val="24"/>
          <w:u w:val="single"/>
          <w:lang w:val="en-GB"/>
        </w:rPr>
      </w:pPr>
      <w:r>
        <w:rPr>
          <w:rFonts w:ascii="Calibri Light" w:hAnsi="Calibri Light" w:cs="Calibri Light"/>
          <w:sz w:val="24"/>
          <w:szCs w:val="24"/>
          <w:lang w:val="en-GB"/>
        </w:rPr>
        <w:t>C</w:t>
      </w:r>
      <w:r w:rsidR="00795AC1">
        <w:rPr>
          <w:rFonts w:ascii="Calibri Light" w:hAnsi="Calibri Light" w:cs="Calibri Light"/>
          <w:sz w:val="24"/>
          <w:szCs w:val="24"/>
          <w:lang w:val="en-GB"/>
        </w:rPr>
        <w:t xml:space="preserve"> is </w:t>
      </w:r>
      <w:r w:rsidR="009449FB" w:rsidRPr="00875774">
        <w:rPr>
          <w:rFonts w:ascii="Calibri Light" w:hAnsi="Calibri Light" w:cs="Calibri Light"/>
          <w:sz w:val="24"/>
          <w:szCs w:val="24"/>
          <w:lang w:val="en-GB"/>
        </w:rPr>
        <w:t xml:space="preserve">not entitled </w:t>
      </w:r>
      <w:r w:rsidR="005868CE" w:rsidRPr="00875774">
        <w:rPr>
          <w:rFonts w:ascii="Calibri Light" w:hAnsi="Calibri Light" w:cs="Calibri Light"/>
          <w:sz w:val="24"/>
          <w:szCs w:val="24"/>
          <w:lang w:val="en-GB"/>
        </w:rPr>
        <w:t xml:space="preserve">the Housing Costs element of </w:t>
      </w:r>
      <w:r w:rsidR="00FF38EB" w:rsidRPr="00875774">
        <w:rPr>
          <w:rFonts w:ascii="Calibri Light" w:hAnsi="Calibri Light" w:cs="Calibri Light"/>
          <w:sz w:val="24"/>
          <w:szCs w:val="24"/>
          <w:lang w:val="en-GB"/>
        </w:rPr>
        <w:t xml:space="preserve">Universal Credit as </w:t>
      </w:r>
      <w:r w:rsidR="004D666D">
        <w:rPr>
          <w:rFonts w:ascii="Calibri Light" w:hAnsi="Calibri Light" w:cs="Calibri Light"/>
          <w:sz w:val="24"/>
          <w:szCs w:val="24"/>
          <w:lang w:val="en-GB"/>
        </w:rPr>
        <w:t>[</w:t>
      </w:r>
      <w:proofErr w:type="gramStart"/>
      <w:r w:rsidR="00FF38EB" w:rsidRPr="004D666D">
        <w:rPr>
          <w:rFonts w:ascii="Calibri Light" w:hAnsi="Calibri Light" w:cs="Calibri Light"/>
          <w:color w:val="FF0000"/>
          <w:sz w:val="24"/>
          <w:szCs w:val="24"/>
          <w:lang w:val="en-GB"/>
        </w:rPr>
        <w:t>she/he</w:t>
      </w:r>
      <w:proofErr w:type="gramEnd"/>
      <w:r w:rsidR="004D666D">
        <w:rPr>
          <w:rFonts w:ascii="Calibri Light" w:hAnsi="Calibri Light" w:cs="Calibri Light"/>
          <w:sz w:val="24"/>
          <w:szCs w:val="24"/>
          <w:lang w:val="en-GB"/>
        </w:rPr>
        <w:t>]</w:t>
      </w:r>
      <w:r w:rsidR="00FF38EB" w:rsidRPr="00875774">
        <w:rPr>
          <w:rFonts w:ascii="Calibri Light" w:hAnsi="Calibri Light" w:cs="Calibri Light"/>
          <w:sz w:val="24"/>
          <w:szCs w:val="24"/>
          <w:lang w:val="en-GB"/>
        </w:rPr>
        <w:t xml:space="preserve"> is </w:t>
      </w:r>
      <w:r w:rsidR="00AE5D98" w:rsidRPr="00875774">
        <w:rPr>
          <w:rFonts w:ascii="Calibri Light" w:hAnsi="Calibri Light" w:cs="Calibri Light"/>
          <w:sz w:val="24"/>
          <w:szCs w:val="24"/>
          <w:lang w:val="en-GB"/>
        </w:rPr>
        <w:t xml:space="preserve">in temporary accommodation. As </w:t>
      </w:r>
      <w:r>
        <w:rPr>
          <w:rFonts w:ascii="Calibri Light" w:hAnsi="Calibri Light" w:cs="Calibri Light"/>
          <w:sz w:val="24"/>
          <w:szCs w:val="24"/>
          <w:lang w:val="en-GB"/>
        </w:rPr>
        <w:t>C</w:t>
      </w:r>
      <w:r w:rsidR="00AE5D98" w:rsidRPr="00875774">
        <w:rPr>
          <w:rFonts w:ascii="Calibri Light" w:hAnsi="Calibri Light" w:cs="Calibri Light"/>
          <w:sz w:val="24"/>
          <w:szCs w:val="24"/>
          <w:lang w:val="en-GB"/>
        </w:rPr>
        <w:t xml:space="preserve"> is not liable to pay rent to the [</w:t>
      </w:r>
      <w:r w:rsidR="00AE5D98" w:rsidRPr="00795AC1">
        <w:rPr>
          <w:rFonts w:ascii="Calibri Light" w:hAnsi="Calibri Light" w:cs="Calibri Light"/>
          <w:color w:val="FF0000"/>
          <w:sz w:val="24"/>
          <w:szCs w:val="24"/>
          <w:lang w:val="en-GB"/>
        </w:rPr>
        <w:t>relevant Local Authority</w:t>
      </w:r>
      <w:r w:rsidR="00AE5D98" w:rsidRPr="00875774">
        <w:rPr>
          <w:rFonts w:ascii="Calibri Light" w:hAnsi="Calibri Light" w:cs="Calibri Light"/>
          <w:sz w:val="24"/>
          <w:szCs w:val="24"/>
          <w:lang w:val="en-GB"/>
        </w:rPr>
        <w:t xml:space="preserve">], the local authority that is to administer and fund </w:t>
      </w:r>
      <w:r w:rsidR="00BE395E">
        <w:rPr>
          <w:rFonts w:ascii="Calibri Light" w:hAnsi="Calibri Light" w:cs="Calibri Light"/>
          <w:sz w:val="24"/>
          <w:szCs w:val="24"/>
          <w:lang w:val="en-GB"/>
        </w:rPr>
        <w:t>[</w:t>
      </w:r>
      <w:proofErr w:type="gramStart"/>
      <w:r w:rsidR="00BE395E" w:rsidRPr="00BE395E">
        <w:rPr>
          <w:rFonts w:ascii="Calibri Light" w:hAnsi="Calibri Light" w:cs="Calibri Light"/>
          <w:color w:val="FF0000"/>
          <w:sz w:val="24"/>
          <w:szCs w:val="24"/>
          <w:lang w:val="en-GB"/>
        </w:rPr>
        <w:t>her/his</w:t>
      </w:r>
      <w:proofErr w:type="gramEnd"/>
      <w:r w:rsidR="00BE395E">
        <w:rPr>
          <w:rFonts w:ascii="Calibri Light" w:hAnsi="Calibri Light" w:cs="Calibri Light"/>
          <w:sz w:val="24"/>
          <w:szCs w:val="24"/>
          <w:lang w:val="en-GB"/>
        </w:rPr>
        <w:t>]</w:t>
      </w:r>
      <w:r w:rsidR="00AE5D98" w:rsidRPr="00875774">
        <w:rPr>
          <w:rFonts w:ascii="Calibri Light" w:hAnsi="Calibri Light" w:cs="Calibri Light"/>
          <w:sz w:val="24"/>
          <w:szCs w:val="24"/>
          <w:lang w:val="en-GB"/>
        </w:rPr>
        <w:t xml:space="preserve"> Housing Benefit claim is that in whose area the accommodation is situated. In this case, </w:t>
      </w:r>
      <w:proofErr w:type="gramStart"/>
      <w:r w:rsidR="00AE5D98" w:rsidRPr="00875774">
        <w:rPr>
          <w:rFonts w:ascii="Calibri Light" w:hAnsi="Calibri Light" w:cs="Calibri Light"/>
          <w:sz w:val="24"/>
          <w:szCs w:val="24"/>
          <w:lang w:val="en-GB"/>
        </w:rPr>
        <w:t>that</w:t>
      </w:r>
      <w:proofErr w:type="gramEnd"/>
      <w:r w:rsidR="00AE5D98" w:rsidRPr="00875774">
        <w:rPr>
          <w:rFonts w:ascii="Calibri Light" w:hAnsi="Calibri Light" w:cs="Calibri Light"/>
          <w:sz w:val="24"/>
          <w:szCs w:val="24"/>
          <w:lang w:val="en-GB"/>
        </w:rPr>
        <w:t xml:space="preserve"> is </w:t>
      </w:r>
      <w:r>
        <w:rPr>
          <w:rFonts w:ascii="Calibri Light" w:hAnsi="Calibri Light" w:cs="Calibri Light"/>
          <w:sz w:val="24"/>
          <w:szCs w:val="24"/>
          <w:lang w:val="en-GB"/>
        </w:rPr>
        <w:t>D.</w:t>
      </w:r>
      <w:r w:rsidR="007C7322" w:rsidRPr="00875774">
        <w:rPr>
          <w:rFonts w:ascii="Calibri Light" w:hAnsi="Calibri Light" w:cs="Calibri Light"/>
          <w:sz w:val="24"/>
          <w:szCs w:val="24"/>
          <w:lang w:val="en-GB"/>
        </w:rPr>
        <w:t xml:space="preserve"> </w:t>
      </w:r>
    </w:p>
    <w:p w14:paraId="7A554E41" w14:textId="77777777" w:rsidR="00BE395E" w:rsidRDefault="00BE395E" w:rsidP="002A7ECB">
      <w:pPr>
        <w:spacing w:line="360" w:lineRule="auto"/>
        <w:rPr>
          <w:rFonts w:ascii="Calibri Light" w:hAnsi="Calibri Light" w:cs="Calibri Light"/>
          <w:b/>
          <w:sz w:val="24"/>
          <w:szCs w:val="24"/>
          <w:u w:val="single"/>
          <w:lang w:val="en-GB"/>
        </w:rPr>
      </w:pPr>
    </w:p>
    <w:p w14:paraId="083D11B1" w14:textId="27EE418C" w:rsidR="004F5E9C" w:rsidRPr="00875774" w:rsidRDefault="004F5E9C" w:rsidP="002A7ECB">
      <w:pPr>
        <w:spacing w:line="360" w:lineRule="auto"/>
        <w:rPr>
          <w:rFonts w:ascii="Calibri Light" w:hAnsi="Calibri Light" w:cs="Calibri Light"/>
          <w:sz w:val="24"/>
          <w:szCs w:val="24"/>
          <w:lang w:val="en-GB"/>
        </w:rPr>
      </w:pPr>
      <w:r w:rsidRPr="00875774">
        <w:rPr>
          <w:rFonts w:ascii="Calibri Light" w:hAnsi="Calibri Light" w:cs="Calibri Light"/>
          <w:b/>
          <w:sz w:val="24"/>
          <w:szCs w:val="24"/>
          <w:u w:val="single"/>
          <w:lang w:val="en-GB"/>
        </w:rPr>
        <w:lastRenderedPageBreak/>
        <w:t>II.</w:t>
      </w:r>
      <w:r w:rsidRPr="00875774">
        <w:rPr>
          <w:rFonts w:ascii="Calibri Light" w:hAnsi="Calibri Light" w:cs="Calibri Light"/>
          <w:b/>
          <w:sz w:val="24"/>
          <w:szCs w:val="24"/>
          <w:u w:val="single"/>
          <w:lang w:val="en-GB"/>
        </w:rPr>
        <w:tab/>
        <w:t>Details of the matter being challenged</w:t>
      </w:r>
    </w:p>
    <w:p w14:paraId="4FC10C6B" w14:textId="024FFCE9" w:rsidR="00385959" w:rsidRPr="00385959" w:rsidRDefault="00F9449D" w:rsidP="00F9449D">
      <w:pPr>
        <w:pStyle w:val="ListParagraph"/>
        <w:numPr>
          <w:ilvl w:val="0"/>
          <w:numId w:val="1"/>
        </w:numPr>
        <w:spacing w:line="360" w:lineRule="auto"/>
        <w:contextualSpacing w:val="0"/>
        <w:jc w:val="both"/>
        <w:rPr>
          <w:rFonts w:ascii="Calibri Light" w:hAnsi="Calibri Light" w:cs="Calibri Light"/>
          <w:sz w:val="24"/>
          <w:szCs w:val="24"/>
          <w:u w:val="single"/>
          <w:lang w:val="en-GB"/>
        </w:rPr>
      </w:pPr>
      <w:r>
        <w:rPr>
          <w:rFonts w:ascii="Calibri Light" w:hAnsi="Calibri Light" w:cs="Calibri Light"/>
          <w:sz w:val="24"/>
          <w:szCs w:val="24"/>
          <w:lang w:val="en-GB"/>
        </w:rPr>
        <w:t>[</w:t>
      </w:r>
      <w:r w:rsidRPr="00250C79">
        <w:rPr>
          <w:rFonts w:ascii="Calibri Light" w:hAnsi="Calibri Light" w:cs="Calibri Light"/>
          <w:color w:val="FF0000"/>
          <w:sz w:val="24"/>
          <w:szCs w:val="24"/>
          <w:lang w:val="en-GB"/>
        </w:rPr>
        <w:t xml:space="preserve">C challenges the decision of D not to award Housing Benefit when C is eligible and has </w:t>
      </w:r>
      <w:r w:rsidR="00385959" w:rsidRPr="00250C79">
        <w:rPr>
          <w:rFonts w:ascii="Calibri Light" w:hAnsi="Calibri Light" w:cs="Calibri Light"/>
          <w:color w:val="FF0000"/>
          <w:sz w:val="24"/>
          <w:szCs w:val="24"/>
          <w:lang w:val="en-GB"/>
        </w:rPr>
        <w:t xml:space="preserve">provided </w:t>
      </w:r>
      <w:r w:rsidR="00385959" w:rsidRPr="00250C79">
        <w:rPr>
          <w:rFonts w:ascii="Calibri Light" w:hAnsi="Calibri Light" w:cs="Calibri Light"/>
          <w:color w:val="FF0000"/>
          <w:sz w:val="24"/>
          <w:szCs w:val="24"/>
          <w:lang w:val="en-GB"/>
        </w:rPr>
        <w:t>all the relevant information and evidence</w:t>
      </w:r>
      <w:r w:rsidR="00385959" w:rsidRPr="00250C79">
        <w:rPr>
          <w:rFonts w:ascii="Calibri Light" w:hAnsi="Calibri Light" w:cs="Calibri Light"/>
          <w:color w:val="FF0000"/>
          <w:sz w:val="24"/>
          <w:szCs w:val="24"/>
          <w:lang w:val="en-GB"/>
        </w:rPr>
        <w:t xml:space="preserve"> to D.]</w:t>
      </w:r>
    </w:p>
    <w:p w14:paraId="69442690" w14:textId="3C065005" w:rsidR="00AB3013" w:rsidRPr="00875774" w:rsidRDefault="00F9449D" w:rsidP="00F9449D">
      <w:pPr>
        <w:pStyle w:val="ListParagraph"/>
        <w:numPr>
          <w:ilvl w:val="0"/>
          <w:numId w:val="1"/>
        </w:numPr>
        <w:spacing w:line="360" w:lineRule="auto"/>
        <w:contextualSpacing w:val="0"/>
        <w:jc w:val="both"/>
        <w:rPr>
          <w:rFonts w:ascii="Calibri Light" w:hAnsi="Calibri Light" w:cs="Calibri Light"/>
          <w:sz w:val="24"/>
          <w:szCs w:val="24"/>
          <w:u w:val="single"/>
          <w:lang w:val="en-GB"/>
        </w:rPr>
      </w:pPr>
      <w:r>
        <w:rPr>
          <w:rFonts w:ascii="Calibri Light" w:hAnsi="Calibri Light" w:cs="Calibri Light"/>
          <w:sz w:val="24"/>
          <w:szCs w:val="24"/>
          <w:lang w:val="en-GB"/>
        </w:rPr>
        <w:t>[</w:t>
      </w:r>
      <w:r w:rsidR="00AB3013" w:rsidRPr="00250C79">
        <w:rPr>
          <w:rFonts w:ascii="Calibri Light" w:hAnsi="Calibri Light" w:cs="Calibri Light"/>
          <w:color w:val="FF0000"/>
          <w:sz w:val="24"/>
          <w:szCs w:val="24"/>
          <w:lang w:val="en-GB"/>
        </w:rPr>
        <w:t xml:space="preserve">C challenges the </w:t>
      </w:r>
      <w:r w:rsidRPr="00250C79">
        <w:rPr>
          <w:rFonts w:ascii="Calibri Light" w:hAnsi="Calibri Light" w:cs="Calibri Light"/>
          <w:color w:val="FF0000"/>
          <w:sz w:val="24"/>
          <w:szCs w:val="24"/>
          <w:lang w:val="en-GB"/>
        </w:rPr>
        <w:t xml:space="preserve">failure </w:t>
      </w:r>
      <w:r w:rsidR="00AB3013" w:rsidRPr="00250C79">
        <w:rPr>
          <w:rFonts w:ascii="Calibri Light" w:hAnsi="Calibri Light" w:cs="Calibri Light"/>
          <w:color w:val="FF0000"/>
          <w:sz w:val="24"/>
          <w:szCs w:val="24"/>
          <w:lang w:val="en-GB"/>
        </w:rPr>
        <w:t>of D not to make a decision on Housing Benefit within 14 days</w:t>
      </w:r>
      <w:r w:rsidR="00EF469C" w:rsidRPr="00250C79">
        <w:rPr>
          <w:rFonts w:ascii="Calibri Light" w:hAnsi="Calibri Light" w:cs="Calibri Light"/>
          <w:color w:val="FF0000"/>
          <w:sz w:val="24"/>
          <w:szCs w:val="24"/>
          <w:lang w:val="en-GB"/>
        </w:rPr>
        <w:t>, or a reasonable time,</w:t>
      </w:r>
      <w:r w:rsidR="00AB3013" w:rsidRPr="00250C79">
        <w:rPr>
          <w:rFonts w:ascii="Calibri Light" w:hAnsi="Calibri Light" w:cs="Calibri Light"/>
          <w:color w:val="FF0000"/>
          <w:sz w:val="24"/>
          <w:szCs w:val="24"/>
          <w:lang w:val="en-GB"/>
        </w:rPr>
        <w:t xml:space="preserve"> of</w:t>
      </w:r>
      <w:r w:rsidR="00FE28AF" w:rsidRPr="00250C79">
        <w:rPr>
          <w:rFonts w:ascii="Calibri Light" w:hAnsi="Calibri Light" w:cs="Calibri Light"/>
          <w:color w:val="FF0000"/>
          <w:sz w:val="24"/>
          <w:szCs w:val="24"/>
          <w:lang w:val="en-GB"/>
        </w:rPr>
        <w:t xml:space="preserve"> the making of a valid claim and</w:t>
      </w:r>
      <w:r w:rsidR="00980D33" w:rsidRPr="00250C79">
        <w:rPr>
          <w:rFonts w:ascii="Calibri Light" w:hAnsi="Calibri Light" w:cs="Calibri Light"/>
          <w:color w:val="FF0000"/>
          <w:sz w:val="24"/>
          <w:szCs w:val="24"/>
          <w:lang w:val="en-GB"/>
        </w:rPr>
        <w:t xml:space="preserve"> after</w:t>
      </w:r>
      <w:r w:rsidR="00AB3013" w:rsidRPr="00250C79">
        <w:rPr>
          <w:rFonts w:ascii="Calibri Light" w:hAnsi="Calibri Light" w:cs="Calibri Light"/>
          <w:color w:val="FF0000"/>
          <w:sz w:val="24"/>
          <w:szCs w:val="24"/>
          <w:lang w:val="en-GB"/>
        </w:rPr>
        <w:t xml:space="preserve"> receiving all the relevant information</w:t>
      </w:r>
      <w:r w:rsidR="002F428D" w:rsidRPr="00250C79">
        <w:rPr>
          <w:rFonts w:ascii="Calibri Light" w:hAnsi="Calibri Light" w:cs="Calibri Light"/>
          <w:color w:val="FF0000"/>
          <w:sz w:val="24"/>
          <w:szCs w:val="24"/>
          <w:lang w:val="en-GB"/>
        </w:rPr>
        <w:t xml:space="preserve"> and evidence</w:t>
      </w:r>
      <w:r w:rsidR="00AB3013" w:rsidRPr="00250C79">
        <w:rPr>
          <w:rFonts w:ascii="Calibri Light" w:hAnsi="Calibri Light" w:cs="Calibri Light"/>
          <w:color w:val="FF0000"/>
          <w:sz w:val="24"/>
          <w:szCs w:val="24"/>
          <w:lang w:val="en-GB"/>
        </w:rPr>
        <w:t>.</w:t>
      </w:r>
      <w:r w:rsidRPr="00250C79">
        <w:rPr>
          <w:rFonts w:ascii="Calibri Light" w:hAnsi="Calibri Light" w:cs="Calibri Light"/>
          <w:color w:val="FF0000"/>
          <w:sz w:val="24"/>
          <w:szCs w:val="24"/>
          <w:lang w:val="en-GB"/>
        </w:rPr>
        <w:t>]</w:t>
      </w:r>
      <w:r w:rsidR="00AB3013" w:rsidRPr="00250C79">
        <w:rPr>
          <w:rFonts w:ascii="Calibri Light" w:hAnsi="Calibri Light" w:cs="Calibri Light"/>
          <w:color w:val="FF0000"/>
          <w:sz w:val="24"/>
          <w:szCs w:val="24"/>
          <w:lang w:val="en-GB"/>
        </w:rPr>
        <w:t xml:space="preserve"> </w:t>
      </w:r>
    </w:p>
    <w:p w14:paraId="68667AD3" w14:textId="2F3C094D" w:rsidR="009332EB" w:rsidRPr="00875774" w:rsidRDefault="005625A9" w:rsidP="009332EB">
      <w:pPr>
        <w:pStyle w:val="ListParagraph"/>
        <w:numPr>
          <w:ilvl w:val="0"/>
          <w:numId w:val="1"/>
        </w:numPr>
        <w:spacing w:line="360" w:lineRule="auto"/>
        <w:contextualSpacing w:val="0"/>
        <w:rPr>
          <w:rFonts w:ascii="Calibri Light" w:hAnsi="Calibri Light" w:cs="Calibri Light"/>
          <w:sz w:val="24"/>
          <w:szCs w:val="24"/>
          <w:u w:val="single"/>
          <w:lang w:val="en-GB"/>
        </w:rPr>
      </w:pPr>
      <w:r>
        <w:rPr>
          <w:rFonts w:ascii="Calibri Light" w:hAnsi="Calibri Light" w:cs="Calibri Light"/>
          <w:sz w:val="24"/>
          <w:szCs w:val="24"/>
          <w:lang w:val="en-GB"/>
        </w:rPr>
        <w:t>[</w:t>
      </w:r>
      <w:r w:rsidR="009332EB" w:rsidRPr="005625A9">
        <w:rPr>
          <w:rFonts w:ascii="Calibri Light" w:hAnsi="Calibri Light" w:cs="Calibri Light"/>
          <w:color w:val="FF0000"/>
          <w:sz w:val="24"/>
          <w:szCs w:val="24"/>
          <w:lang w:val="en-GB"/>
        </w:rPr>
        <w:t>C challenges the decision of D not to make a payment on account of a rent allowance.</w:t>
      </w:r>
      <w:r w:rsidR="00EE7213" w:rsidRPr="005625A9">
        <w:rPr>
          <w:rFonts w:ascii="Calibri Light" w:hAnsi="Calibri Light" w:cs="Calibri Light"/>
          <w:color w:val="FF0000"/>
          <w:sz w:val="24"/>
          <w:szCs w:val="24"/>
          <w:lang w:val="en-GB"/>
        </w:rPr>
        <w:t>]</w:t>
      </w:r>
    </w:p>
    <w:p w14:paraId="30271539" w14:textId="15F38FDE" w:rsidR="00B05009" w:rsidRPr="00B87810" w:rsidRDefault="00B05009" w:rsidP="009332EB">
      <w:pPr>
        <w:pStyle w:val="ListParagraph"/>
        <w:numPr>
          <w:ilvl w:val="0"/>
          <w:numId w:val="1"/>
        </w:numPr>
        <w:spacing w:line="360" w:lineRule="auto"/>
        <w:contextualSpacing w:val="0"/>
        <w:rPr>
          <w:rFonts w:ascii="Calibri Light" w:hAnsi="Calibri Light" w:cs="Calibri Light"/>
          <w:sz w:val="24"/>
          <w:szCs w:val="24"/>
          <w:u w:val="single"/>
          <w:lang w:val="en-GB"/>
        </w:rPr>
      </w:pPr>
      <w:r w:rsidRPr="00875774">
        <w:rPr>
          <w:rFonts w:ascii="Calibri Light" w:hAnsi="Calibri Light" w:cs="Calibri Light"/>
          <w:sz w:val="24"/>
          <w:szCs w:val="24"/>
          <w:lang w:val="en-GB"/>
        </w:rPr>
        <w:t>[</w:t>
      </w:r>
      <w:r w:rsidRPr="005625A9">
        <w:rPr>
          <w:rFonts w:ascii="Calibri Light" w:hAnsi="Calibri Light" w:cs="Calibri Light"/>
          <w:color w:val="FF0000"/>
          <w:sz w:val="24"/>
          <w:szCs w:val="24"/>
          <w:lang w:val="en-GB"/>
        </w:rPr>
        <w:t>D’s unlawful interference with C’s Article 8 and Protocol 1 Article 1 ECHR rights</w:t>
      </w:r>
      <w:r w:rsidRPr="00875774">
        <w:rPr>
          <w:rFonts w:ascii="Calibri Light" w:hAnsi="Calibri Light" w:cs="Calibri Light"/>
          <w:sz w:val="24"/>
          <w:szCs w:val="24"/>
          <w:lang w:val="en-GB"/>
        </w:rPr>
        <w:t>]</w:t>
      </w:r>
    </w:p>
    <w:p w14:paraId="04A7116F" w14:textId="77777777" w:rsidR="00B87810" w:rsidRPr="00875774" w:rsidRDefault="00B87810" w:rsidP="00B87810">
      <w:pPr>
        <w:pStyle w:val="ListParagraph"/>
        <w:spacing w:line="360" w:lineRule="auto"/>
        <w:ind w:left="360"/>
        <w:contextualSpacing w:val="0"/>
        <w:rPr>
          <w:rFonts w:ascii="Calibri Light" w:hAnsi="Calibri Light" w:cs="Calibri Light"/>
          <w:sz w:val="24"/>
          <w:szCs w:val="24"/>
          <w:u w:val="single"/>
          <w:lang w:val="en-GB"/>
        </w:rPr>
      </w:pPr>
    </w:p>
    <w:p w14:paraId="70255E4F" w14:textId="214F3F88" w:rsidR="00EA4A15" w:rsidRPr="00875774" w:rsidRDefault="00C34A1A" w:rsidP="002A7ECB">
      <w:pPr>
        <w:spacing w:line="360" w:lineRule="auto"/>
        <w:jc w:val="both"/>
        <w:rPr>
          <w:rFonts w:ascii="Calibri Light" w:hAnsi="Calibri Light" w:cs="Calibri Light"/>
          <w:b/>
          <w:bCs/>
          <w:sz w:val="24"/>
          <w:szCs w:val="24"/>
          <w:u w:val="single"/>
          <w:lang w:val="en-GB"/>
        </w:rPr>
      </w:pPr>
      <w:r w:rsidRPr="00875774">
        <w:rPr>
          <w:rFonts w:ascii="Calibri Light" w:hAnsi="Calibri Light" w:cs="Calibri Light"/>
          <w:b/>
          <w:bCs/>
          <w:sz w:val="24"/>
          <w:szCs w:val="24"/>
          <w:u w:val="single"/>
          <w:lang w:val="en-GB"/>
        </w:rPr>
        <w:t>I</w:t>
      </w:r>
      <w:r w:rsidR="00C06721" w:rsidRPr="00875774">
        <w:rPr>
          <w:rFonts w:ascii="Calibri Light" w:hAnsi="Calibri Light" w:cs="Calibri Light"/>
          <w:b/>
          <w:bCs/>
          <w:sz w:val="24"/>
          <w:szCs w:val="24"/>
          <w:u w:val="single"/>
          <w:lang w:val="en-GB"/>
        </w:rPr>
        <w:t>I</w:t>
      </w:r>
      <w:r w:rsidR="00180A4B" w:rsidRPr="00875774">
        <w:rPr>
          <w:rFonts w:ascii="Calibri Light" w:hAnsi="Calibri Light" w:cs="Calibri Light"/>
          <w:b/>
          <w:bCs/>
          <w:sz w:val="24"/>
          <w:szCs w:val="24"/>
          <w:u w:val="single"/>
          <w:lang w:val="en-GB"/>
        </w:rPr>
        <w:t>I.</w:t>
      </w:r>
      <w:r w:rsidR="00C06721" w:rsidRPr="00875774">
        <w:rPr>
          <w:rFonts w:ascii="Calibri Light" w:hAnsi="Calibri Light" w:cs="Calibri Light"/>
          <w:sz w:val="24"/>
          <w:szCs w:val="24"/>
          <w:u w:val="single"/>
          <w:lang w:val="en-GB"/>
        </w:rPr>
        <w:tab/>
      </w:r>
      <w:r w:rsidR="00EF1F20" w:rsidRPr="00875774">
        <w:rPr>
          <w:rFonts w:ascii="Calibri Light" w:hAnsi="Calibri Light" w:cs="Calibri Light"/>
          <w:b/>
          <w:sz w:val="24"/>
          <w:szCs w:val="24"/>
          <w:u w:val="single"/>
          <w:lang w:val="en-GB"/>
        </w:rPr>
        <w:t>Factual</w:t>
      </w:r>
      <w:r w:rsidR="00BE0BDB" w:rsidRPr="00875774">
        <w:rPr>
          <w:rFonts w:ascii="Calibri Light" w:hAnsi="Calibri Light" w:cs="Calibri Light"/>
          <w:b/>
          <w:sz w:val="24"/>
          <w:szCs w:val="24"/>
          <w:u w:val="single"/>
          <w:lang w:val="en-GB"/>
        </w:rPr>
        <w:t xml:space="preserve"> b</w:t>
      </w:r>
      <w:r w:rsidR="00EA4A15" w:rsidRPr="00875774">
        <w:rPr>
          <w:rFonts w:ascii="Calibri Light" w:hAnsi="Calibri Light" w:cs="Calibri Light"/>
          <w:b/>
          <w:bCs/>
          <w:sz w:val="24"/>
          <w:szCs w:val="24"/>
          <w:u w:val="single"/>
          <w:lang w:val="en-GB"/>
        </w:rPr>
        <w:t>ackground</w:t>
      </w:r>
    </w:p>
    <w:p w14:paraId="05939B9D" w14:textId="251F7BE0" w:rsidR="007B7579" w:rsidRPr="00875774" w:rsidRDefault="00642778" w:rsidP="002A7ECB">
      <w:pPr>
        <w:pStyle w:val="ListParagraph"/>
        <w:numPr>
          <w:ilvl w:val="0"/>
          <w:numId w:val="1"/>
        </w:numPr>
        <w:spacing w:line="360" w:lineRule="auto"/>
        <w:contextualSpacing w:val="0"/>
        <w:jc w:val="both"/>
        <w:rPr>
          <w:rFonts w:ascii="Calibri Light" w:hAnsi="Calibri Light" w:cs="Calibri Light"/>
          <w:b/>
          <w:bCs/>
          <w:sz w:val="24"/>
          <w:szCs w:val="24"/>
          <w:lang w:val="en-GB"/>
        </w:rPr>
      </w:pPr>
      <w:r w:rsidRPr="00875774">
        <w:rPr>
          <w:rFonts w:ascii="Calibri Light" w:hAnsi="Calibri Light" w:cs="Calibri Light"/>
          <w:sz w:val="24"/>
          <w:szCs w:val="24"/>
          <w:lang w:val="en-GB"/>
        </w:rPr>
        <w:t xml:space="preserve"> </w:t>
      </w:r>
      <w:r w:rsidR="0018202D" w:rsidRPr="00875774">
        <w:rPr>
          <w:rFonts w:ascii="Calibri Light" w:hAnsi="Calibri Light" w:cs="Calibri Light"/>
          <w:sz w:val="24"/>
          <w:szCs w:val="24"/>
          <w:lang w:val="en-GB"/>
        </w:rPr>
        <w:t>C</w:t>
      </w:r>
      <w:r w:rsidR="004C04D8" w:rsidRPr="00875774">
        <w:rPr>
          <w:rFonts w:ascii="Calibri Light" w:hAnsi="Calibri Light" w:cs="Calibri Light"/>
          <w:sz w:val="24"/>
          <w:szCs w:val="24"/>
          <w:lang w:val="en-GB"/>
        </w:rPr>
        <w:t xml:space="preserve"> is</w:t>
      </w:r>
      <w:r w:rsidR="00EA4A15" w:rsidRPr="00875774">
        <w:rPr>
          <w:rFonts w:ascii="Calibri Light" w:hAnsi="Calibri Light" w:cs="Calibri Light"/>
          <w:sz w:val="24"/>
          <w:szCs w:val="24"/>
          <w:lang w:val="en-GB"/>
        </w:rPr>
        <w:t xml:space="preserve"> </w:t>
      </w:r>
      <w:r w:rsidR="004C04D8" w:rsidRPr="00875774">
        <w:rPr>
          <w:rFonts w:ascii="Calibri Light" w:hAnsi="Calibri Light" w:cs="Calibri Light"/>
          <w:sz w:val="24"/>
          <w:szCs w:val="24"/>
          <w:lang w:val="en-GB"/>
        </w:rPr>
        <w:t>[</w:t>
      </w:r>
      <w:r w:rsidR="004C04D8" w:rsidRPr="005625A9">
        <w:rPr>
          <w:rFonts w:ascii="Calibri Light" w:hAnsi="Calibri Light" w:cs="Calibri Light"/>
          <w:color w:val="FF0000"/>
          <w:sz w:val="24"/>
          <w:szCs w:val="24"/>
          <w:lang w:val="en-GB"/>
        </w:rPr>
        <w:t xml:space="preserve">relevant characteristics – e.g. </w:t>
      </w:r>
      <w:r w:rsidR="00FD5CAB" w:rsidRPr="005625A9">
        <w:rPr>
          <w:rFonts w:ascii="Calibri Light" w:hAnsi="Calibri Light" w:cs="Calibri Light"/>
          <w:color w:val="FF0000"/>
          <w:sz w:val="24"/>
          <w:szCs w:val="24"/>
          <w:lang w:val="en-GB"/>
        </w:rPr>
        <w:t xml:space="preserve">lone </w:t>
      </w:r>
      <w:r w:rsidR="004C04D8" w:rsidRPr="005625A9">
        <w:rPr>
          <w:rFonts w:ascii="Calibri Light" w:hAnsi="Calibri Light" w:cs="Calibri Light"/>
          <w:color w:val="FF0000"/>
          <w:sz w:val="24"/>
          <w:szCs w:val="24"/>
          <w:lang w:val="en-GB"/>
        </w:rPr>
        <w:t>parent, vulnerable individual</w:t>
      </w:r>
      <w:r w:rsidR="004C04D8" w:rsidRPr="00875774">
        <w:rPr>
          <w:rFonts w:ascii="Calibri Light" w:hAnsi="Calibri Light" w:cs="Calibri Light"/>
          <w:sz w:val="24"/>
          <w:szCs w:val="24"/>
          <w:lang w:val="en-GB"/>
        </w:rPr>
        <w:t>]</w:t>
      </w:r>
      <w:r w:rsidR="00EA4A15" w:rsidRPr="00875774">
        <w:rPr>
          <w:rFonts w:ascii="Calibri Light" w:hAnsi="Calibri Light" w:cs="Calibri Light"/>
          <w:sz w:val="24"/>
          <w:szCs w:val="24"/>
          <w:lang w:val="en-GB"/>
        </w:rPr>
        <w:t xml:space="preserve"> and homeless applicant to the</w:t>
      </w:r>
      <w:r w:rsidR="001C52BD" w:rsidRPr="00875774">
        <w:rPr>
          <w:rFonts w:ascii="Calibri Light" w:hAnsi="Calibri Light" w:cs="Calibri Light"/>
          <w:sz w:val="24"/>
          <w:szCs w:val="24"/>
          <w:lang w:val="en-GB"/>
        </w:rPr>
        <w:t xml:space="preserve"> [</w:t>
      </w:r>
      <w:r w:rsidR="001C52BD" w:rsidRPr="005625A9">
        <w:rPr>
          <w:rFonts w:ascii="Calibri Light" w:hAnsi="Calibri Light" w:cs="Calibri Light"/>
          <w:color w:val="FF0000"/>
          <w:sz w:val="24"/>
          <w:szCs w:val="24"/>
          <w:lang w:val="en-GB"/>
        </w:rPr>
        <w:t>relevant Local Authority</w:t>
      </w:r>
      <w:r w:rsidR="001C52BD" w:rsidRPr="00875774">
        <w:rPr>
          <w:rFonts w:ascii="Calibri Light" w:hAnsi="Calibri Light" w:cs="Calibri Light"/>
          <w:sz w:val="24"/>
          <w:szCs w:val="24"/>
          <w:lang w:val="en-GB"/>
        </w:rPr>
        <w:t>]</w:t>
      </w:r>
      <w:r w:rsidR="00784181" w:rsidRPr="00875774">
        <w:rPr>
          <w:rFonts w:ascii="Calibri Light" w:hAnsi="Calibri Light" w:cs="Calibri Light"/>
          <w:sz w:val="24"/>
          <w:szCs w:val="24"/>
          <w:lang w:val="en-GB"/>
        </w:rPr>
        <w:t xml:space="preserve">. </w:t>
      </w:r>
      <w:r w:rsidR="005625A9">
        <w:rPr>
          <w:rFonts w:ascii="Calibri Light" w:hAnsi="Calibri Light" w:cs="Calibri Light"/>
          <w:sz w:val="24"/>
          <w:szCs w:val="24"/>
          <w:lang w:val="en-GB"/>
        </w:rPr>
        <w:t>C</w:t>
      </w:r>
      <w:r w:rsidR="00EA4A15" w:rsidRPr="00875774">
        <w:rPr>
          <w:rFonts w:ascii="Calibri Light" w:hAnsi="Calibri Light" w:cs="Calibri Light"/>
          <w:sz w:val="24"/>
          <w:szCs w:val="24"/>
          <w:lang w:val="en-GB"/>
        </w:rPr>
        <w:t xml:space="preserve"> has been provided temporary accommodation under s.193 of the Housing Act 1996 in the form of </w:t>
      </w:r>
      <w:r w:rsidR="0018202D" w:rsidRPr="00875774">
        <w:rPr>
          <w:rFonts w:ascii="Calibri Light" w:hAnsi="Calibri Light" w:cs="Calibri Light"/>
          <w:sz w:val="24"/>
          <w:szCs w:val="24"/>
          <w:lang w:val="en-GB"/>
        </w:rPr>
        <w:t>[</w:t>
      </w:r>
      <w:r w:rsidR="00EA4A15" w:rsidRPr="005625A9">
        <w:rPr>
          <w:rFonts w:ascii="Calibri Light" w:hAnsi="Calibri Light" w:cs="Calibri Light"/>
          <w:color w:val="FF0000"/>
          <w:sz w:val="24"/>
          <w:szCs w:val="24"/>
          <w:lang w:val="en-GB"/>
        </w:rPr>
        <w:t>an assured shorthold tenancy</w:t>
      </w:r>
      <w:r w:rsidR="0018202D" w:rsidRPr="00875774">
        <w:rPr>
          <w:rFonts w:ascii="Calibri Light" w:hAnsi="Calibri Light" w:cs="Calibri Light"/>
          <w:sz w:val="24"/>
          <w:szCs w:val="24"/>
          <w:lang w:val="en-GB"/>
        </w:rPr>
        <w:t xml:space="preserve">]. </w:t>
      </w:r>
      <w:r w:rsidR="005625A9">
        <w:rPr>
          <w:rFonts w:ascii="Calibri Light" w:hAnsi="Calibri Light" w:cs="Calibri Light"/>
          <w:sz w:val="24"/>
          <w:szCs w:val="24"/>
          <w:lang w:val="en-GB"/>
        </w:rPr>
        <w:t>C’s</w:t>
      </w:r>
      <w:r w:rsidR="00EA4A15" w:rsidRPr="00875774">
        <w:rPr>
          <w:rFonts w:ascii="Calibri Light" w:hAnsi="Calibri Light" w:cs="Calibri Light"/>
          <w:sz w:val="24"/>
          <w:szCs w:val="24"/>
          <w:lang w:val="en-GB"/>
        </w:rPr>
        <w:t xml:space="preserve"> landlord is </w:t>
      </w:r>
      <w:r w:rsidR="0018202D" w:rsidRPr="00875774">
        <w:rPr>
          <w:rFonts w:ascii="Calibri Light" w:hAnsi="Calibri Light" w:cs="Calibri Light"/>
          <w:sz w:val="24"/>
          <w:szCs w:val="24"/>
          <w:lang w:val="en-GB"/>
        </w:rPr>
        <w:t>[</w:t>
      </w:r>
      <w:r w:rsidR="005625A9" w:rsidRPr="005625A9">
        <w:rPr>
          <w:rFonts w:ascii="Calibri Light" w:hAnsi="Calibri Light" w:cs="Calibri Light"/>
          <w:color w:val="FF0000"/>
          <w:sz w:val="24"/>
          <w:szCs w:val="24"/>
          <w:lang w:val="en-GB"/>
        </w:rPr>
        <w:t>details</w:t>
      </w:r>
      <w:r w:rsidR="005625A9">
        <w:rPr>
          <w:rFonts w:ascii="Calibri Light" w:hAnsi="Calibri Light" w:cs="Calibri Light"/>
          <w:sz w:val="24"/>
          <w:szCs w:val="24"/>
          <w:lang w:val="en-GB"/>
        </w:rPr>
        <w:t>]</w:t>
      </w:r>
      <w:r w:rsidR="00EA4A15" w:rsidRPr="00875774">
        <w:rPr>
          <w:rFonts w:ascii="Calibri Light" w:hAnsi="Calibri Light" w:cs="Calibri Light"/>
          <w:sz w:val="24"/>
          <w:szCs w:val="24"/>
          <w:lang w:val="en-GB"/>
        </w:rPr>
        <w:t xml:space="preserve">, </w:t>
      </w:r>
      <w:r w:rsidR="00236BD7" w:rsidRPr="00875774">
        <w:rPr>
          <w:rFonts w:ascii="Calibri Light" w:hAnsi="Calibri Light" w:cs="Calibri Light"/>
          <w:sz w:val="24"/>
          <w:szCs w:val="24"/>
          <w:lang w:val="en-GB"/>
        </w:rPr>
        <w:t>[</w:t>
      </w:r>
      <w:r w:rsidR="00EA4A15" w:rsidRPr="005625A9">
        <w:rPr>
          <w:rFonts w:ascii="Calibri Light" w:hAnsi="Calibri Light" w:cs="Calibri Light"/>
          <w:color w:val="FF0000"/>
          <w:sz w:val="24"/>
          <w:szCs w:val="24"/>
          <w:lang w:val="en-GB"/>
        </w:rPr>
        <w:t>a registered provider of social housing</w:t>
      </w:r>
      <w:r w:rsidR="00236BD7" w:rsidRPr="005625A9">
        <w:rPr>
          <w:rFonts w:ascii="Calibri Light" w:hAnsi="Calibri Light" w:cs="Calibri Light"/>
          <w:color w:val="FF0000"/>
          <w:sz w:val="24"/>
          <w:szCs w:val="24"/>
          <w:lang w:val="en-GB"/>
        </w:rPr>
        <w:t>/private landlord</w:t>
      </w:r>
      <w:r w:rsidR="00236BD7" w:rsidRPr="00875774">
        <w:rPr>
          <w:rFonts w:ascii="Calibri Light" w:hAnsi="Calibri Light" w:cs="Calibri Light"/>
          <w:sz w:val="24"/>
          <w:szCs w:val="24"/>
          <w:lang w:val="en-GB"/>
        </w:rPr>
        <w:t>]</w:t>
      </w:r>
      <w:r w:rsidR="00EA4A15" w:rsidRPr="00875774">
        <w:rPr>
          <w:rFonts w:ascii="Calibri Light" w:hAnsi="Calibri Light" w:cs="Calibri Light"/>
          <w:sz w:val="24"/>
          <w:szCs w:val="24"/>
          <w:lang w:val="en-GB"/>
        </w:rPr>
        <w:t xml:space="preserve">. </w:t>
      </w:r>
    </w:p>
    <w:p w14:paraId="526F420C" w14:textId="49E3435B" w:rsidR="00F13C2A" w:rsidRPr="00875774" w:rsidRDefault="00F13C2A" w:rsidP="002A7ECB">
      <w:pPr>
        <w:pStyle w:val="ListParagraph"/>
        <w:numPr>
          <w:ilvl w:val="0"/>
          <w:numId w:val="1"/>
        </w:numPr>
        <w:spacing w:line="360" w:lineRule="auto"/>
        <w:contextualSpacing w:val="0"/>
        <w:jc w:val="both"/>
        <w:rPr>
          <w:rFonts w:ascii="Calibri Light" w:hAnsi="Calibri Light" w:cs="Calibri Light"/>
          <w:b/>
          <w:bCs/>
          <w:sz w:val="24"/>
          <w:szCs w:val="24"/>
          <w:lang w:val="en-GB"/>
        </w:rPr>
      </w:pPr>
      <w:r w:rsidRPr="00875774">
        <w:rPr>
          <w:rFonts w:ascii="Calibri Light" w:hAnsi="Calibri Light" w:cs="Calibri Light"/>
          <w:sz w:val="24"/>
          <w:szCs w:val="24"/>
          <w:lang w:val="en-GB"/>
        </w:rPr>
        <w:t>[</w:t>
      </w:r>
      <w:r w:rsidRPr="00820437">
        <w:rPr>
          <w:rFonts w:ascii="Calibri Light" w:hAnsi="Calibri Light" w:cs="Calibri Light"/>
          <w:color w:val="FF0000"/>
          <w:sz w:val="24"/>
          <w:szCs w:val="24"/>
          <w:lang w:val="en-GB"/>
        </w:rPr>
        <w:t>Details regarding homeless case. Has the Local Authority confirmed that C is owed a s.193 duty? Does C have a bidding number and account? Was a final offer of accommodation made? Was the duty discharged?</w:t>
      </w:r>
      <w:r w:rsidRPr="0014175E">
        <w:rPr>
          <w:rFonts w:ascii="Calibri Light" w:hAnsi="Calibri Light" w:cs="Calibri Light"/>
          <w:sz w:val="24"/>
          <w:szCs w:val="24"/>
          <w:lang w:val="en-GB"/>
        </w:rPr>
        <w:t>]</w:t>
      </w:r>
    </w:p>
    <w:p w14:paraId="0AEBCB25" w14:textId="381A22D0" w:rsidR="007406C6" w:rsidRPr="00875774" w:rsidRDefault="0018202D" w:rsidP="002A7ECB">
      <w:pPr>
        <w:pStyle w:val="ListParagraph"/>
        <w:numPr>
          <w:ilvl w:val="0"/>
          <w:numId w:val="1"/>
        </w:numPr>
        <w:spacing w:line="360" w:lineRule="auto"/>
        <w:contextualSpacing w:val="0"/>
        <w:jc w:val="both"/>
        <w:rPr>
          <w:rFonts w:ascii="Calibri Light" w:hAnsi="Calibri Light" w:cs="Calibri Light"/>
          <w:b/>
          <w:bCs/>
          <w:sz w:val="24"/>
          <w:szCs w:val="24"/>
          <w:lang w:val="en-GB"/>
        </w:rPr>
      </w:pPr>
      <w:r w:rsidRPr="00875774">
        <w:rPr>
          <w:rFonts w:ascii="Calibri Light" w:hAnsi="Calibri Light" w:cs="Calibri Light"/>
          <w:sz w:val="24"/>
          <w:szCs w:val="24"/>
          <w:lang w:val="en-GB"/>
        </w:rPr>
        <w:t>On [</w:t>
      </w:r>
      <w:r w:rsidRPr="006A32BF">
        <w:rPr>
          <w:rFonts w:ascii="Calibri Light" w:hAnsi="Calibri Light" w:cs="Calibri Light"/>
          <w:color w:val="FF0000"/>
          <w:sz w:val="24"/>
          <w:szCs w:val="24"/>
          <w:lang w:val="en-GB"/>
        </w:rPr>
        <w:t>date</w:t>
      </w:r>
      <w:r w:rsidRPr="00875774">
        <w:rPr>
          <w:rFonts w:ascii="Calibri Light" w:hAnsi="Calibri Light" w:cs="Calibri Light"/>
          <w:sz w:val="24"/>
          <w:szCs w:val="24"/>
          <w:lang w:val="en-GB"/>
        </w:rPr>
        <w:t xml:space="preserve">], C </w:t>
      </w:r>
      <w:r w:rsidR="002B017D" w:rsidRPr="00875774">
        <w:rPr>
          <w:rFonts w:ascii="Calibri Light" w:hAnsi="Calibri Light" w:cs="Calibri Light"/>
          <w:sz w:val="24"/>
          <w:szCs w:val="24"/>
          <w:lang w:val="en-GB"/>
        </w:rPr>
        <w:t>claimed Housing B</w:t>
      </w:r>
      <w:r w:rsidR="00C20BED" w:rsidRPr="00875774">
        <w:rPr>
          <w:rFonts w:ascii="Calibri Light" w:hAnsi="Calibri Light" w:cs="Calibri Light"/>
          <w:sz w:val="24"/>
          <w:szCs w:val="24"/>
          <w:lang w:val="en-GB"/>
        </w:rPr>
        <w:t>enefit for the above property. [</w:t>
      </w:r>
      <w:r w:rsidR="00C20BED" w:rsidRPr="006A32BF">
        <w:rPr>
          <w:rFonts w:ascii="Calibri Light" w:hAnsi="Calibri Light" w:cs="Calibri Light"/>
          <w:color w:val="FF0000"/>
          <w:sz w:val="24"/>
          <w:szCs w:val="24"/>
          <w:lang w:val="en-GB"/>
        </w:rPr>
        <w:t>Details of claim. What did the Housing Benefit Authority say? Did they process the claim</w:t>
      </w:r>
      <w:r w:rsidR="00C20BED" w:rsidRPr="00875774">
        <w:rPr>
          <w:rFonts w:ascii="Calibri Light" w:hAnsi="Calibri Light" w:cs="Calibri Light"/>
          <w:sz w:val="24"/>
          <w:szCs w:val="24"/>
          <w:lang w:val="en-GB"/>
        </w:rPr>
        <w:t>?</w:t>
      </w:r>
      <w:r w:rsidR="00250C79">
        <w:rPr>
          <w:rFonts w:ascii="Calibri Light" w:hAnsi="Calibri Light" w:cs="Calibri Light"/>
          <w:sz w:val="24"/>
          <w:szCs w:val="24"/>
          <w:lang w:val="en-GB"/>
        </w:rPr>
        <w:t xml:space="preserve"> </w:t>
      </w:r>
      <w:r w:rsidR="00250C79" w:rsidRPr="00CF7220">
        <w:rPr>
          <w:rFonts w:ascii="Calibri Light" w:hAnsi="Calibri Light" w:cs="Calibri Light"/>
          <w:color w:val="FF0000"/>
          <w:sz w:val="24"/>
          <w:szCs w:val="24"/>
          <w:lang w:val="en-GB"/>
        </w:rPr>
        <w:t>Has a dec</w:t>
      </w:r>
      <w:r w:rsidR="00CF7220" w:rsidRPr="00CF7220">
        <w:rPr>
          <w:rFonts w:ascii="Calibri Light" w:hAnsi="Calibri Light" w:cs="Calibri Light"/>
          <w:color w:val="FF0000"/>
          <w:sz w:val="24"/>
          <w:szCs w:val="24"/>
          <w:lang w:val="en-GB"/>
        </w:rPr>
        <w:t xml:space="preserve">ision been received? Were they told they were not eligible to claim? </w:t>
      </w:r>
      <w:proofErr w:type="gramStart"/>
      <w:r w:rsidR="00CF7220" w:rsidRPr="00CF7220">
        <w:rPr>
          <w:rFonts w:ascii="Calibri Light" w:hAnsi="Calibri Light" w:cs="Calibri Light"/>
          <w:color w:val="FF0000"/>
          <w:sz w:val="24"/>
          <w:szCs w:val="24"/>
          <w:lang w:val="en-GB"/>
        </w:rPr>
        <w:t>Quote</w:t>
      </w:r>
      <w:proofErr w:type="gramEnd"/>
      <w:r w:rsidR="00CF7220" w:rsidRPr="00CF7220">
        <w:rPr>
          <w:rFonts w:ascii="Calibri Light" w:hAnsi="Calibri Light" w:cs="Calibri Light"/>
          <w:color w:val="FF0000"/>
          <w:sz w:val="24"/>
          <w:szCs w:val="24"/>
          <w:lang w:val="en-GB"/>
        </w:rPr>
        <w:t xml:space="preserve"> what was said if possible</w:t>
      </w:r>
      <w:r w:rsidR="00CF7220">
        <w:rPr>
          <w:rFonts w:ascii="Calibri Light" w:hAnsi="Calibri Light" w:cs="Calibri Light"/>
          <w:sz w:val="24"/>
          <w:szCs w:val="24"/>
          <w:lang w:val="en-GB"/>
        </w:rPr>
        <w:t>.</w:t>
      </w:r>
      <w:r w:rsidR="00C20BED" w:rsidRPr="00875774">
        <w:rPr>
          <w:rFonts w:ascii="Calibri Light" w:hAnsi="Calibri Light" w:cs="Calibri Light"/>
          <w:sz w:val="24"/>
          <w:szCs w:val="24"/>
          <w:lang w:val="en-GB"/>
        </w:rPr>
        <w:t>]</w:t>
      </w:r>
    </w:p>
    <w:p w14:paraId="32E824C9" w14:textId="39A42CAF" w:rsidR="007406C6" w:rsidRPr="00875774" w:rsidRDefault="004B6E27" w:rsidP="002A7ECB">
      <w:pPr>
        <w:pStyle w:val="ListParagraph"/>
        <w:numPr>
          <w:ilvl w:val="0"/>
          <w:numId w:val="1"/>
        </w:numPr>
        <w:spacing w:line="360" w:lineRule="auto"/>
        <w:contextualSpacing w:val="0"/>
        <w:jc w:val="both"/>
        <w:rPr>
          <w:rFonts w:ascii="Calibri Light" w:hAnsi="Calibri Light" w:cs="Calibri Light"/>
          <w:b/>
          <w:bCs/>
          <w:sz w:val="24"/>
          <w:szCs w:val="24"/>
          <w:lang w:val="en-GB"/>
        </w:rPr>
      </w:pPr>
      <w:r w:rsidRPr="00875774">
        <w:rPr>
          <w:rFonts w:ascii="Calibri Light" w:hAnsi="Calibri Light" w:cs="Calibri Light"/>
          <w:sz w:val="24"/>
          <w:szCs w:val="24"/>
          <w:lang w:val="en-GB"/>
        </w:rPr>
        <w:t>[</w:t>
      </w:r>
      <w:r w:rsidRPr="006A32BF">
        <w:rPr>
          <w:rFonts w:ascii="Calibri Light" w:hAnsi="Calibri Light" w:cs="Calibri Light"/>
          <w:color w:val="FF0000"/>
          <w:sz w:val="24"/>
          <w:szCs w:val="24"/>
          <w:lang w:val="en-GB"/>
        </w:rPr>
        <w:t>Details of efforts to resolve the issue. Details of contact with Hou</w:t>
      </w:r>
      <w:r w:rsidR="00753AA8" w:rsidRPr="006A32BF">
        <w:rPr>
          <w:rFonts w:ascii="Calibri Light" w:hAnsi="Calibri Light" w:cs="Calibri Light"/>
          <w:color w:val="FF0000"/>
          <w:sz w:val="24"/>
          <w:szCs w:val="24"/>
          <w:lang w:val="en-GB"/>
        </w:rPr>
        <w:t>sing Benefit Authority. Details of why Housing Benefit Authority re</w:t>
      </w:r>
      <w:r w:rsidR="007673B3" w:rsidRPr="006A32BF">
        <w:rPr>
          <w:rFonts w:ascii="Calibri Light" w:hAnsi="Calibri Light" w:cs="Calibri Light"/>
          <w:color w:val="FF0000"/>
          <w:sz w:val="24"/>
          <w:szCs w:val="24"/>
          <w:lang w:val="en-GB"/>
        </w:rPr>
        <w:t>fused to award Housing Benefit</w:t>
      </w:r>
      <w:r w:rsidR="007673B3" w:rsidRPr="00875774">
        <w:rPr>
          <w:rFonts w:ascii="Calibri Light" w:hAnsi="Calibri Light" w:cs="Calibri Light"/>
          <w:sz w:val="24"/>
          <w:szCs w:val="24"/>
          <w:lang w:val="en-GB"/>
        </w:rPr>
        <w:t>.]</w:t>
      </w:r>
    </w:p>
    <w:p w14:paraId="3E32B059" w14:textId="3BB5C9B2" w:rsidR="007673B3" w:rsidRPr="00875774" w:rsidRDefault="008F46B0" w:rsidP="002A7ECB">
      <w:pPr>
        <w:pStyle w:val="ListParagraph"/>
        <w:numPr>
          <w:ilvl w:val="0"/>
          <w:numId w:val="1"/>
        </w:numPr>
        <w:spacing w:line="360" w:lineRule="auto"/>
        <w:contextualSpacing w:val="0"/>
        <w:jc w:val="both"/>
        <w:rPr>
          <w:rFonts w:ascii="Calibri Light" w:hAnsi="Calibri Light" w:cs="Calibri Light"/>
          <w:b/>
          <w:bCs/>
          <w:sz w:val="24"/>
          <w:szCs w:val="24"/>
          <w:lang w:val="en-GB"/>
        </w:rPr>
      </w:pPr>
      <w:r w:rsidRPr="00875774">
        <w:rPr>
          <w:rFonts w:ascii="Calibri Light" w:hAnsi="Calibri Light" w:cs="Calibri Light"/>
          <w:sz w:val="24"/>
          <w:szCs w:val="24"/>
          <w:lang w:val="en-GB"/>
        </w:rPr>
        <w:t>[</w:t>
      </w:r>
      <w:r w:rsidRPr="006A32BF">
        <w:rPr>
          <w:rFonts w:ascii="Calibri Light" w:hAnsi="Calibri Light" w:cs="Calibri Light"/>
          <w:color w:val="FF0000"/>
          <w:sz w:val="24"/>
          <w:szCs w:val="24"/>
          <w:lang w:val="en-GB"/>
        </w:rPr>
        <w:t>Details about impact on C. Emotional and psychological distress? Risk of eviction? Has landlord taken steps to evict</w:t>
      </w:r>
      <w:r w:rsidRPr="00875774">
        <w:rPr>
          <w:rFonts w:ascii="Calibri Light" w:hAnsi="Calibri Light" w:cs="Calibri Light"/>
          <w:sz w:val="24"/>
          <w:szCs w:val="24"/>
          <w:lang w:val="en-GB"/>
        </w:rPr>
        <w:t>?]</w:t>
      </w:r>
    </w:p>
    <w:p w14:paraId="3C7D6D45" w14:textId="77777777" w:rsidR="00E763B4" w:rsidRPr="00875774" w:rsidRDefault="00E763B4" w:rsidP="00E763B4">
      <w:pPr>
        <w:spacing w:before="120" w:after="120" w:line="360" w:lineRule="auto"/>
        <w:rPr>
          <w:rFonts w:ascii="Calibri Light" w:hAnsi="Calibri Light" w:cs="Calibri Light"/>
          <w:b/>
          <w:bCs/>
          <w:sz w:val="24"/>
          <w:szCs w:val="24"/>
        </w:rPr>
      </w:pPr>
    </w:p>
    <w:p w14:paraId="5618F32F" w14:textId="014E8628" w:rsidR="00E763B4" w:rsidRPr="00875774" w:rsidRDefault="00E763B4" w:rsidP="00E763B4">
      <w:pPr>
        <w:spacing w:before="120" w:after="120" w:line="360" w:lineRule="auto"/>
        <w:rPr>
          <w:rFonts w:ascii="Calibri Light" w:hAnsi="Calibri Light" w:cs="Calibri Light"/>
          <w:b/>
          <w:bCs/>
          <w:sz w:val="24"/>
          <w:szCs w:val="24"/>
        </w:rPr>
      </w:pPr>
      <w:r w:rsidRPr="00875774">
        <w:rPr>
          <w:rFonts w:ascii="Calibri Light" w:hAnsi="Calibri Light" w:cs="Calibri Light"/>
          <w:b/>
          <w:bCs/>
          <w:sz w:val="24"/>
          <w:szCs w:val="24"/>
        </w:rPr>
        <w:lastRenderedPageBreak/>
        <w:t>Note on D’s duty of candour</w:t>
      </w:r>
    </w:p>
    <w:p w14:paraId="16363B47" w14:textId="77777777" w:rsidR="00E763B4" w:rsidRPr="00875774" w:rsidRDefault="00E763B4" w:rsidP="00E763B4">
      <w:pPr>
        <w:pStyle w:val="ListParagraph"/>
        <w:numPr>
          <w:ilvl w:val="0"/>
          <w:numId w:val="1"/>
        </w:numPr>
        <w:spacing w:before="120" w:after="120" w:line="360" w:lineRule="auto"/>
        <w:contextualSpacing w:val="0"/>
        <w:jc w:val="both"/>
        <w:rPr>
          <w:rFonts w:ascii="Calibri Light" w:hAnsi="Calibri Light" w:cs="Calibri Light"/>
          <w:sz w:val="24"/>
          <w:szCs w:val="24"/>
        </w:rPr>
      </w:pPr>
      <w:r w:rsidRPr="00875774">
        <w:rPr>
          <w:rFonts w:ascii="Calibri Light" w:hAnsi="Calibri Light" w:cs="Calibri Light"/>
          <w:sz w:val="24"/>
          <w:szCs w:val="24"/>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875774">
        <w:rPr>
          <w:rFonts w:ascii="Calibri Light" w:hAnsi="Calibri Light" w:cs="Calibri Light"/>
          <w:i/>
          <w:iCs/>
          <w:sz w:val="24"/>
          <w:szCs w:val="24"/>
        </w:rPr>
        <w:t xml:space="preserve">R (HM, KH and MA) v Secretary of State for the Home Department </w:t>
      </w:r>
      <w:r w:rsidRPr="00875774">
        <w:rPr>
          <w:rFonts w:ascii="Calibri Light" w:hAnsi="Calibri Light" w:cs="Calibri Light"/>
          <w:sz w:val="24"/>
          <w:szCs w:val="24"/>
        </w:rPr>
        <w:t xml:space="preserve">3 [2022] </w:t>
      </w:r>
      <w:proofErr w:type="spellStart"/>
      <w:r w:rsidRPr="00875774">
        <w:rPr>
          <w:rFonts w:ascii="Calibri Light" w:hAnsi="Calibri Light" w:cs="Calibri Light"/>
          <w:sz w:val="24"/>
          <w:szCs w:val="24"/>
        </w:rPr>
        <w:t>EWHC</w:t>
      </w:r>
      <w:proofErr w:type="spellEnd"/>
      <w:r w:rsidRPr="00875774">
        <w:rPr>
          <w:rFonts w:ascii="Calibri Light" w:hAnsi="Calibri Light" w:cs="Calibri Light"/>
          <w:sz w:val="24"/>
          <w:szCs w:val="24"/>
        </w:rPr>
        <w:t xml:space="preserve"> 2729 (Admin). </w:t>
      </w:r>
    </w:p>
    <w:p w14:paraId="398CC72B" w14:textId="77777777" w:rsidR="00E763B4" w:rsidRPr="00875774" w:rsidRDefault="00E763B4" w:rsidP="00E763B4">
      <w:pPr>
        <w:pStyle w:val="ListParagraph"/>
        <w:numPr>
          <w:ilvl w:val="0"/>
          <w:numId w:val="1"/>
        </w:numPr>
        <w:spacing w:before="120" w:after="120" w:line="360" w:lineRule="auto"/>
        <w:contextualSpacing w:val="0"/>
        <w:jc w:val="both"/>
        <w:rPr>
          <w:rFonts w:ascii="Calibri Light" w:hAnsi="Calibri Light" w:cs="Calibri Light"/>
          <w:sz w:val="24"/>
          <w:szCs w:val="24"/>
        </w:rPr>
      </w:pPr>
      <w:r w:rsidRPr="00875774">
        <w:rPr>
          <w:rFonts w:ascii="Calibri Light" w:hAnsi="Calibri Light" w:cs="Calibri Light"/>
          <w:sz w:val="24"/>
          <w:szCs w:val="24"/>
        </w:rPr>
        <w:t xml:space="preserve">If any guidance, policy or guidelines exists concerning any of the matters raised in the Background section above, we consider that compliance with the pre-action protocol and the duty of candour requires that it be </w:t>
      </w:r>
      <w:proofErr w:type="spellStart"/>
      <w:r w:rsidRPr="00875774">
        <w:rPr>
          <w:rFonts w:ascii="Calibri Light" w:hAnsi="Calibri Light" w:cs="Calibri Light"/>
          <w:sz w:val="24"/>
          <w:szCs w:val="24"/>
        </w:rPr>
        <w:t>i</w:t>
      </w:r>
      <w:proofErr w:type="spellEnd"/>
      <w:r w:rsidRPr="00875774">
        <w:rPr>
          <w:rFonts w:ascii="Calibri Light" w:hAnsi="Calibri Light" w:cs="Calibri Light"/>
          <w:sz w:val="24"/>
          <w:szCs w:val="24"/>
        </w:rPr>
        <w:t xml:space="preserve">) disclosed and ii) provided in full for inspection, as part of the response to this letter.  </w:t>
      </w:r>
    </w:p>
    <w:p w14:paraId="39C6238C" w14:textId="77777777" w:rsidR="00E763B4" w:rsidRPr="00875774" w:rsidRDefault="00E763B4" w:rsidP="002A7ECB">
      <w:pPr>
        <w:spacing w:line="360" w:lineRule="auto"/>
        <w:jc w:val="both"/>
        <w:rPr>
          <w:rFonts w:ascii="Calibri Light" w:hAnsi="Calibri Light" w:cs="Calibri Light"/>
          <w:b/>
          <w:bCs/>
          <w:sz w:val="24"/>
          <w:szCs w:val="24"/>
          <w:u w:val="single"/>
          <w:lang w:val="en-GB"/>
        </w:rPr>
      </w:pPr>
    </w:p>
    <w:p w14:paraId="1AFBD0DB" w14:textId="6423754D" w:rsidR="00C01C5A" w:rsidRPr="00875774" w:rsidRDefault="003944D8" w:rsidP="002A7ECB">
      <w:pPr>
        <w:spacing w:line="360" w:lineRule="auto"/>
        <w:jc w:val="both"/>
        <w:rPr>
          <w:rFonts w:ascii="Calibri Light" w:hAnsi="Calibri Light" w:cs="Calibri Light"/>
          <w:b/>
          <w:bCs/>
          <w:sz w:val="24"/>
          <w:szCs w:val="24"/>
          <w:u w:val="single"/>
          <w:lang w:val="en-GB"/>
        </w:rPr>
      </w:pPr>
      <w:r w:rsidRPr="00875774">
        <w:rPr>
          <w:rFonts w:ascii="Calibri Light" w:hAnsi="Calibri Light" w:cs="Calibri Light"/>
          <w:b/>
          <w:bCs/>
          <w:sz w:val="24"/>
          <w:szCs w:val="24"/>
          <w:u w:val="single"/>
          <w:lang w:val="en-GB"/>
        </w:rPr>
        <w:t>IV</w:t>
      </w:r>
      <w:r w:rsidR="00E30A6F" w:rsidRPr="00875774">
        <w:rPr>
          <w:rFonts w:ascii="Calibri Light" w:hAnsi="Calibri Light" w:cs="Calibri Light"/>
          <w:b/>
          <w:bCs/>
          <w:sz w:val="24"/>
          <w:szCs w:val="24"/>
          <w:u w:val="single"/>
          <w:lang w:val="en-GB"/>
        </w:rPr>
        <w:t>.</w:t>
      </w:r>
      <w:r w:rsidR="00E30A6F" w:rsidRPr="00875774">
        <w:rPr>
          <w:rFonts w:ascii="Calibri Light" w:hAnsi="Calibri Light" w:cs="Calibri Light"/>
          <w:sz w:val="24"/>
          <w:szCs w:val="24"/>
          <w:u w:val="single"/>
          <w:lang w:val="en-GB"/>
        </w:rPr>
        <w:tab/>
      </w:r>
      <w:r w:rsidR="00C01C5A" w:rsidRPr="00875774">
        <w:rPr>
          <w:rFonts w:ascii="Calibri Light" w:hAnsi="Calibri Light" w:cs="Calibri Light"/>
          <w:b/>
          <w:bCs/>
          <w:sz w:val="24"/>
          <w:szCs w:val="24"/>
          <w:u w:val="single"/>
          <w:lang w:val="en-GB"/>
        </w:rPr>
        <w:t xml:space="preserve">Legal </w:t>
      </w:r>
      <w:r w:rsidR="009E4F18">
        <w:rPr>
          <w:rFonts w:ascii="Calibri Light" w:hAnsi="Calibri Light" w:cs="Calibri Light"/>
          <w:b/>
          <w:bCs/>
          <w:sz w:val="24"/>
          <w:szCs w:val="24"/>
          <w:u w:val="single"/>
          <w:lang w:val="en-GB"/>
        </w:rPr>
        <w:t>background</w:t>
      </w:r>
    </w:p>
    <w:p w14:paraId="22CC2630" w14:textId="4805B22D" w:rsidR="000755B9" w:rsidRPr="00875774" w:rsidRDefault="28CFB8CB" w:rsidP="002A7ECB">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Where a homeless applicant is owed a duty to provide accommodation under s</w:t>
      </w:r>
      <w:r w:rsidR="000755B9" w:rsidRPr="00875774">
        <w:rPr>
          <w:rFonts w:ascii="Calibri Light" w:hAnsi="Calibri Light" w:cs="Calibri Light"/>
          <w:sz w:val="24"/>
          <w:szCs w:val="24"/>
          <w:lang w:val="en-GB"/>
        </w:rPr>
        <w:t xml:space="preserve">.193(1) of the Housing Act 1996 as amended, </w:t>
      </w:r>
      <w:r w:rsidR="280364AF" w:rsidRPr="00875774">
        <w:rPr>
          <w:rFonts w:ascii="Calibri Light" w:hAnsi="Calibri Light" w:cs="Calibri Light"/>
          <w:sz w:val="24"/>
          <w:szCs w:val="24"/>
          <w:lang w:val="en-GB"/>
        </w:rPr>
        <w:t>until that duty is discharged</w:t>
      </w:r>
      <w:r w:rsidR="49BA41CD" w:rsidRPr="00875774">
        <w:rPr>
          <w:rFonts w:ascii="Calibri Light" w:hAnsi="Calibri Light" w:cs="Calibri Light"/>
          <w:sz w:val="24"/>
          <w:szCs w:val="24"/>
          <w:lang w:val="en-GB"/>
        </w:rPr>
        <w:t>,</w:t>
      </w:r>
      <w:r w:rsidR="280364AF" w:rsidRPr="00875774">
        <w:rPr>
          <w:rFonts w:ascii="Calibri Light" w:hAnsi="Calibri Light" w:cs="Calibri Light"/>
          <w:sz w:val="24"/>
          <w:szCs w:val="24"/>
          <w:lang w:val="en-GB"/>
        </w:rPr>
        <w:t xml:space="preserve"> they</w:t>
      </w:r>
      <w:r w:rsidR="000755B9" w:rsidRPr="00875774">
        <w:rPr>
          <w:rFonts w:ascii="Calibri Light" w:hAnsi="Calibri Light" w:cs="Calibri Light"/>
          <w:sz w:val="24"/>
          <w:szCs w:val="24"/>
          <w:lang w:val="en-GB"/>
        </w:rPr>
        <w:t xml:space="preserve"> </w:t>
      </w:r>
      <w:r w:rsidR="426C416B" w:rsidRPr="00875774">
        <w:rPr>
          <w:rFonts w:ascii="Calibri Light" w:hAnsi="Calibri Light" w:cs="Calibri Light"/>
          <w:sz w:val="24"/>
          <w:szCs w:val="24"/>
          <w:lang w:val="en-GB"/>
        </w:rPr>
        <w:t xml:space="preserve">must </w:t>
      </w:r>
      <w:r w:rsidR="000755B9" w:rsidRPr="00875774">
        <w:rPr>
          <w:rFonts w:ascii="Calibri Light" w:hAnsi="Calibri Light" w:cs="Calibri Light"/>
          <w:sz w:val="24"/>
          <w:szCs w:val="24"/>
          <w:lang w:val="en-GB"/>
        </w:rPr>
        <w:t>be provided with “temporary accommodation”</w:t>
      </w:r>
      <w:r w:rsidR="5EB88533" w:rsidRPr="00875774">
        <w:rPr>
          <w:rFonts w:ascii="Calibri Light" w:hAnsi="Calibri Light" w:cs="Calibri Light"/>
          <w:sz w:val="24"/>
          <w:szCs w:val="24"/>
          <w:lang w:val="en-GB"/>
        </w:rPr>
        <w:t>.</w:t>
      </w:r>
    </w:p>
    <w:p w14:paraId="0FF9D411" w14:textId="24E323DB" w:rsidR="00BF03FE" w:rsidRPr="00875774" w:rsidRDefault="005127F3" w:rsidP="00BF03FE">
      <w:pPr>
        <w:pStyle w:val="ListParagraph"/>
        <w:numPr>
          <w:ilvl w:val="0"/>
          <w:numId w:val="1"/>
        </w:numPr>
        <w:spacing w:line="360" w:lineRule="auto"/>
        <w:contextualSpacing w:val="0"/>
        <w:jc w:val="both"/>
        <w:rPr>
          <w:rFonts w:ascii="Calibri Light" w:eastAsiaTheme="minorEastAsia" w:hAnsi="Calibri Light" w:cs="Calibri Light"/>
          <w:sz w:val="24"/>
          <w:szCs w:val="24"/>
          <w:lang w:val="en-GB"/>
        </w:rPr>
      </w:pPr>
      <w:r>
        <w:rPr>
          <w:rFonts w:ascii="Calibri Light" w:hAnsi="Calibri Light" w:cs="Calibri Light"/>
          <w:sz w:val="24"/>
          <w:szCs w:val="24"/>
          <w:lang w:val="en-GB"/>
        </w:rPr>
        <w:t>[</w:t>
      </w:r>
      <w:commentRangeStart w:id="2"/>
      <w:r w:rsidR="00BF03FE" w:rsidRPr="00875774">
        <w:rPr>
          <w:rFonts w:ascii="Calibri Light" w:hAnsi="Calibri Light" w:cs="Calibri Light"/>
          <w:sz w:val="24"/>
          <w:szCs w:val="24"/>
          <w:lang w:val="en-GB"/>
        </w:rPr>
        <w:t xml:space="preserve">Temporary accommodation can be provided by the local housing authority directly or a private landlord or private registered provider of social housing. Where temporary accommodation is provided by a private landlord, the Government Homeless Code of Guidance (version </w:t>
      </w:r>
      <w:r w:rsidR="00F14B0D">
        <w:rPr>
          <w:rFonts w:ascii="Calibri Light" w:hAnsi="Calibri Light" w:cs="Calibri Light"/>
          <w:sz w:val="24"/>
          <w:szCs w:val="24"/>
          <w:lang w:val="en-GB"/>
        </w:rPr>
        <w:t>13 February 2025</w:t>
      </w:r>
      <w:r w:rsidR="00BF03FE" w:rsidRPr="00875774">
        <w:rPr>
          <w:rFonts w:ascii="Calibri Light" w:hAnsi="Calibri Light" w:cs="Calibri Light"/>
          <w:sz w:val="24"/>
          <w:szCs w:val="24"/>
          <w:lang w:val="en-GB"/>
        </w:rPr>
        <w:t xml:space="preserve">) stipulates that a tenancy for that accommodation can be in the form of an assured shorthold tenancy: </w:t>
      </w:r>
    </w:p>
    <w:p w14:paraId="7E4950E9" w14:textId="77777777" w:rsidR="00BF03FE" w:rsidRPr="00875774" w:rsidRDefault="00BF03FE" w:rsidP="002B5FD7">
      <w:pPr>
        <w:pStyle w:val="xmsonormal"/>
        <w:shd w:val="clear" w:color="auto" w:fill="FFFFFF" w:themeFill="background1"/>
        <w:spacing w:before="0" w:beforeAutospacing="0" w:after="160" w:afterAutospacing="0" w:line="360" w:lineRule="auto"/>
        <w:ind w:left="1134"/>
        <w:jc w:val="both"/>
        <w:rPr>
          <w:rFonts w:ascii="Calibri Light" w:hAnsi="Calibri Light" w:cs="Calibri Light"/>
          <w:color w:val="201F1E"/>
        </w:rPr>
      </w:pPr>
      <w:r w:rsidRPr="00875774">
        <w:rPr>
          <w:rFonts w:ascii="Calibri Light" w:hAnsi="Calibri Light" w:cs="Calibri Light"/>
          <w:b/>
          <w:bCs/>
          <w:i/>
          <w:iCs/>
          <w:color w:val="201F1E"/>
        </w:rPr>
        <w:t xml:space="preserve">Temporary accommodation provided by a private </w:t>
      </w:r>
      <w:proofErr w:type="gramStart"/>
      <w:r w:rsidRPr="00875774">
        <w:rPr>
          <w:rFonts w:ascii="Calibri Light" w:hAnsi="Calibri Light" w:cs="Calibri Light"/>
          <w:b/>
          <w:bCs/>
          <w:i/>
          <w:iCs/>
          <w:color w:val="201F1E"/>
        </w:rPr>
        <w:t>landlord</w:t>
      </w:r>
      <w:proofErr w:type="gramEnd"/>
    </w:p>
    <w:p w14:paraId="5DB1F873" w14:textId="77777777" w:rsidR="00BF03FE" w:rsidRPr="00875774" w:rsidRDefault="00BF03FE" w:rsidP="002B5FD7">
      <w:pPr>
        <w:pStyle w:val="xmsonormal"/>
        <w:shd w:val="clear" w:color="auto" w:fill="FFFFFF" w:themeFill="background1"/>
        <w:spacing w:before="0" w:beforeAutospacing="0" w:after="160" w:afterAutospacing="0" w:line="360" w:lineRule="auto"/>
        <w:ind w:left="1134"/>
        <w:jc w:val="both"/>
        <w:rPr>
          <w:rFonts w:ascii="Calibri Light" w:hAnsi="Calibri Light" w:cs="Calibri Light"/>
          <w:color w:val="201F1E"/>
        </w:rPr>
      </w:pPr>
      <w:r w:rsidRPr="00875774">
        <w:rPr>
          <w:rFonts w:ascii="Calibri Light" w:hAnsi="Calibri Light" w:cs="Calibri Light"/>
          <w:b/>
          <w:bCs/>
          <w:i/>
          <w:iCs/>
          <w:color w:val="201F1E"/>
        </w:rPr>
        <w:t>16.23 </w:t>
      </w:r>
      <w:r w:rsidRPr="00875774">
        <w:rPr>
          <w:rFonts w:ascii="Calibri Light" w:hAnsi="Calibri Light" w:cs="Calibri Light"/>
          <w:i/>
          <w:iCs/>
          <w:color w:val="201F1E"/>
        </w:rPr>
        <w:t>Section 209 governs security of tenure where a private landlord provides accommodation to assist a housing authority to discharge an interim duty. Any such accommodation is exempt from statutory security of tenure until 12 months from the date on which the applicant is notified of the authority’s decision under section 184(3) or section 198(5) or from the date on which the applicant is notified of the decision on any review under section 202 or an appeal under section 204, unless the landlord notifies the applicant that the tenancy is an assured or assured shorthold tenancy.</w:t>
      </w:r>
    </w:p>
    <w:p w14:paraId="2A453C84" w14:textId="77777777" w:rsidR="005127F3" w:rsidRDefault="00BF03FE" w:rsidP="002B5FD7">
      <w:pPr>
        <w:pStyle w:val="xmsonormal"/>
        <w:shd w:val="clear" w:color="auto" w:fill="FFFFFF" w:themeFill="background1"/>
        <w:spacing w:before="0" w:beforeAutospacing="0" w:after="160" w:afterAutospacing="0" w:line="360" w:lineRule="auto"/>
        <w:ind w:left="1134"/>
        <w:jc w:val="both"/>
        <w:rPr>
          <w:rFonts w:ascii="Calibri Light" w:hAnsi="Calibri Light" w:cs="Calibri Light"/>
          <w:i/>
          <w:iCs/>
          <w:color w:val="201F1E"/>
        </w:rPr>
      </w:pPr>
      <w:r w:rsidRPr="00875774">
        <w:rPr>
          <w:rFonts w:ascii="Calibri Light" w:hAnsi="Calibri Light" w:cs="Calibri Light"/>
          <w:b/>
          <w:bCs/>
          <w:i/>
          <w:iCs/>
          <w:color w:val="201F1E"/>
        </w:rPr>
        <w:lastRenderedPageBreak/>
        <w:t>16.24 </w:t>
      </w:r>
      <w:r w:rsidRPr="00875774">
        <w:rPr>
          <w:rFonts w:ascii="Calibri Light" w:hAnsi="Calibri Light" w:cs="Calibri Light"/>
          <w:i/>
          <w:iCs/>
          <w:color w:val="201F1E"/>
        </w:rPr>
        <w:t>Where a private landlord or private registered provider lets accommodation directly to an applicant to assist a housing authority to discharge any other homelessness duty, </w:t>
      </w:r>
      <w:r w:rsidRPr="00875774">
        <w:rPr>
          <w:rFonts w:ascii="Calibri Light" w:hAnsi="Calibri Light" w:cs="Calibri Light"/>
          <w:i/>
          <w:iCs/>
          <w:color w:val="201F1E"/>
          <w:u w:val="single"/>
        </w:rPr>
        <w:t>the tenancy granted will be an assured shorthold tenancy</w:t>
      </w:r>
      <w:r w:rsidRPr="00875774">
        <w:rPr>
          <w:rFonts w:ascii="Calibri Light" w:hAnsi="Calibri Light" w:cs="Calibri Light"/>
          <w:i/>
          <w:iCs/>
          <w:color w:val="201F1E"/>
        </w:rPr>
        <w:t> unless the tenant is notified that it is to be regarded as an assured tenancy. </w:t>
      </w:r>
    </w:p>
    <w:p w14:paraId="2AC2D889" w14:textId="5AE52C58" w:rsidR="00BF03FE" w:rsidRPr="00875774" w:rsidRDefault="00BF03FE" w:rsidP="005127F3">
      <w:pPr>
        <w:pStyle w:val="xmsonormal"/>
        <w:shd w:val="clear" w:color="auto" w:fill="FFFFFF" w:themeFill="background1"/>
        <w:spacing w:before="0" w:beforeAutospacing="0" w:after="160" w:afterAutospacing="0" w:line="360" w:lineRule="auto"/>
        <w:ind w:left="1134"/>
        <w:jc w:val="right"/>
        <w:rPr>
          <w:rFonts w:ascii="Calibri Light" w:hAnsi="Calibri Light" w:cs="Calibri Light"/>
          <w:color w:val="201F1E"/>
        </w:rPr>
      </w:pPr>
      <w:r w:rsidRPr="00875774">
        <w:rPr>
          <w:rFonts w:ascii="Calibri Light" w:hAnsi="Calibri Light" w:cs="Calibri Light"/>
          <w:color w:val="201F1E"/>
        </w:rPr>
        <w:t>(</w:t>
      </w:r>
      <w:r w:rsidR="005127F3">
        <w:rPr>
          <w:rFonts w:ascii="Calibri Light" w:hAnsi="Calibri Light" w:cs="Calibri Light"/>
          <w:color w:val="201F1E"/>
        </w:rPr>
        <w:t>E</w:t>
      </w:r>
      <w:r w:rsidRPr="00875774">
        <w:rPr>
          <w:rFonts w:ascii="Calibri Light" w:hAnsi="Calibri Light" w:cs="Calibri Light"/>
          <w:color w:val="201F1E"/>
        </w:rPr>
        <w:t>mphasis added)]</w:t>
      </w:r>
      <w:commentRangeEnd w:id="2"/>
      <w:r w:rsidR="005127F3">
        <w:rPr>
          <w:rStyle w:val="CommentReference"/>
          <w:rFonts w:asciiTheme="minorHAnsi" w:eastAsiaTheme="minorHAnsi" w:hAnsiTheme="minorHAnsi" w:cstheme="minorBidi"/>
          <w:lang w:val="en-US" w:eastAsia="en-US"/>
        </w:rPr>
        <w:commentReference w:id="2"/>
      </w:r>
    </w:p>
    <w:p w14:paraId="78618D2C" w14:textId="2C3C1654" w:rsidR="70EC79FD" w:rsidRPr="00875774" w:rsidRDefault="70EC79FD" w:rsidP="002A7ECB">
      <w:pPr>
        <w:pStyle w:val="ListParagraph"/>
        <w:numPr>
          <w:ilvl w:val="0"/>
          <w:numId w:val="1"/>
        </w:numPr>
        <w:spacing w:line="360" w:lineRule="auto"/>
        <w:contextualSpacing w:val="0"/>
        <w:jc w:val="both"/>
        <w:rPr>
          <w:rFonts w:ascii="Calibri Light" w:eastAsiaTheme="minorEastAsia" w:hAnsi="Calibri Light" w:cs="Calibri Light"/>
          <w:sz w:val="24"/>
          <w:szCs w:val="24"/>
          <w:lang w:val="en-GB"/>
        </w:rPr>
      </w:pPr>
      <w:r w:rsidRPr="00875774">
        <w:rPr>
          <w:rFonts w:ascii="Calibri Light" w:hAnsi="Calibri Light" w:cs="Calibri Light"/>
          <w:sz w:val="24"/>
          <w:szCs w:val="24"/>
          <w:lang w:val="en-GB"/>
        </w:rPr>
        <w:t>By virtue of the Universal Credit Regulations 2013, Schedule 1, para 3</w:t>
      </w:r>
      <w:proofErr w:type="gramStart"/>
      <w:r w:rsidRPr="00875774">
        <w:rPr>
          <w:rFonts w:ascii="Calibri Light" w:hAnsi="Calibri Light" w:cs="Calibri Light"/>
          <w:sz w:val="24"/>
          <w:szCs w:val="24"/>
          <w:lang w:val="en-GB"/>
        </w:rPr>
        <w:t>B(</w:t>
      </w:r>
      <w:proofErr w:type="gramEnd"/>
      <w:r w:rsidRPr="00875774">
        <w:rPr>
          <w:rFonts w:ascii="Calibri Light" w:hAnsi="Calibri Light" w:cs="Calibri Light"/>
          <w:sz w:val="24"/>
          <w:szCs w:val="24"/>
          <w:lang w:val="en-GB"/>
        </w:rPr>
        <w:t>3), a person who is liable to pay rent for temporary accommodation is not eligible for Universal Credit housing costs. That person should claim Housing Benefit</w:t>
      </w:r>
      <w:r w:rsidR="5C5C681E" w:rsidRPr="00875774">
        <w:rPr>
          <w:rFonts w:ascii="Calibri Light" w:hAnsi="Calibri Light" w:cs="Calibri Light"/>
          <w:sz w:val="24"/>
          <w:szCs w:val="24"/>
          <w:lang w:val="en-GB"/>
        </w:rPr>
        <w:t>.</w:t>
      </w:r>
    </w:p>
    <w:p w14:paraId="796AD739" w14:textId="2005E633" w:rsidR="00D5626E" w:rsidRPr="00875774" w:rsidRDefault="7FB7BCE2" w:rsidP="002A7ECB">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 xml:space="preserve">Under s. 134 of </w:t>
      </w:r>
      <w:r w:rsidR="003E1E93" w:rsidRPr="00875774">
        <w:rPr>
          <w:rFonts w:ascii="Calibri Light" w:hAnsi="Calibri Light" w:cs="Calibri Light"/>
          <w:sz w:val="24"/>
          <w:szCs w:val="24"/>
          <w:lang w:val="en-GB"/>
        </w:rPr>
        <w:t>the Social Security Administration Act 1992, w</w:t>
      </w:r>
      <w:r w:rsidR="00C22509" w:rsidRPr="00875774">
        <w:rPr>
          <w:rFonts w:ascii="Calibri Light" w:hAnsi="Calibri Light" w:cs="Calibri Light"/>
          <w:sz w:val="24"/>
          <w:szCs w:val="24"/>
          <w:lang w:val="en-GB"/>
        </w:rPr>
        <w:t>here temporary accommodation is provided by a housing authority, th</w:t>
      </w:r>
      <w:r w:rsidR="2EB0711F" w:rsidRPr="00875774">
        <w:rPr>
          <w:rFonts w:ascii="Calibri Light" w:hAnsi="Calibri Light" w:cs="Calibri Light"/>
          <w:sz w:val="24"/>
          <w:szCs w:val="24"/>
          <w:lang w:val="en-GB"/>
        </w:rPr>
        <w:t>at</w:t>
      </w:r>
      <w:r w:rsidR="00C22509" w:rsidRPr="00875774">
        <w:rPr>
          <w:rFonts w:ascii="Calibri Light" w:hAnsi="Calibri Light" w:cs="Calibri Light"/>
          <w:sz w:val="24"/>
          <w:szCs w:val="24"/>
          <w:lang w:val="en-GB"/>
        </w:rPr>
        <w:t xml:space="preserve"> housing authority is to</w:t>
      </w:r>
      <w:r w:rsidR="27B3D0A7" w:rsidRPr="00875774">
        <w:rPr>
          <w:rFonts w:ascii="Calibri Light" w:hAnsi="Calibri Light" w:cs="Calibri Light"/>
          <w:sz w:val="24"/>
          <w:szCs w:val="24"/>
          <w:lang w:val="en-GB"/>
        </w:rPr>
        <w:t xml:space="preserve"> fund and</w:t>
      </w:r>
      <w:r w:rsidR="00C22509" w:rsidRPr="00875774">
        <w:rPr>
          <w:rFonts w:ascii="Calibri Light" w:hAnsi="Calibri Light" w:cs="Calibri Light"/>
          <w:sz w:val="24"/>
          <w:szCs w:val="24"/>
          <w:lang w:val="en-GB"/>
        </w:rPr>
        <w:t xml:space="preserve"> </w:t>
      </w:r>
      <w:r w:rsidR="2C2C552D" w:rsidRPr="00875774">
        <w:rPr>
          <w:rFonts w:ascii="Calibri Light" w:hAnsi="Calibri Light" w:cs="Calibri Light"/>
          <w:sz w:val="24"/>
          <w:szCs w:val="24"/>
          <w:lang w:val="en-GB"/>
        </w:rPr>
        <w:t xml:space="preserve">administer </w:t>
      </w:r>
      <w:r w:rsidR="00314D50" w:rsidRPr="00875774">
        <w:rPr>
          <w:rFonts w:ascii="Calibri Light" w:hAnsi="Calibri Light" w:cs="Calibri Light"/>
          <w:sz w:val="24"/>
          <w:szCs w:val="24"/>
          <w:lang w:val="en-GB"/>
        </w:rPr>
        <w:t>the Housing Benefit. Where temporary accommodation is provided by another organisation</w:t>
      </w:r>
      <w:r w:rsidR="00EC3213" w:rsidRPr="00875774">
        <w:rPr>
          <w:rFonts w:ascii="Calibri Light" w:hAnsi="Calibri Light" w:cs="Calibri Light"/>
          <w:sz w:val="24"/>
          <w:szCs w:val="24"/>
          <w:lang w:val="en-GB"/>
        </w:rPr>
        <w:t>,</w:t>
      </w:r>
      <w:r w:rsidR="144CD717" w:rsidRPr="00875774">
        <w:rPr>
          <w:rFonts w:ascii="Calibri Light" w:hAnsi="Calibri Light" w:cs="Calibri Light"/>
          <w:sz w:val="24"/>
          <w:szCs w:val="24"/>
          <w:lang w:val="en-GB"/>
        </w:rPr>
        <w:t xml:space="preserve"> such as a private landlord or private registered provider of social housing,</w:t>
      </w:r>
      <w:r w:rsidR="00EC3213" w:rsidRPr="00875774">
        <w:rPr>
          <w:rFonts w:ascii="Calibri Light" w:hAnsi="Calibri Light" w:cs="Calibri Light"/>
          <w:sz w:val="24"/>
          <w:szCs w:val="24"/>
          <w:lang w:val="en-GB"/>
        </w:rPr>
        <w:t xml:space="preserve"> the local authority </w:t>
      </w:r>
      <w:r w:rsidR="00D5626E" w:rsidRPr="00875774">
        <w:rPr>
          <w:rFonts w:ascii="Calibri Light" w:hAnsi="Calibri Light" w:cs="Calibri Light"/>
          <w:sz w:val="24"/>
          <w:szCs w:val="24"/>
          <w:lang w:val="en-GB"/>
        </w:rPr>
        <w:t>in whose catchment area the temporary accommodation is located is to</w:t>
      </w:r>
      <w:r w:rsidR="6EAF3624" w:rsidRPr="00875774">
        <w:rPr>
          <w:rFonts w:ascii="Calibri Light" w:hAnsi="Calibri Light" w:cs="Calibri Light"/>
          <w:sz w:val="24"/>
          <w:szCs w:val="24"/>
          <w:lang w:val="en-GB"/>
        </w:rPr>
        <w:t xml:space="preserve"> fund and administer the </w:t>
      </w:r>
      <w:r w:rsidR="00D5626E" w:rsidRPr="00875774">
        <w:rPr>
          <w:rFonts w:ascii="Calibri Light" w:hAnsi="Calibri Light" w:cs="Calibri Light"/>
          <w:sz w:val="24"/>
          <w:szCs w:val="24"/>
          <w:lang w:val="en-GB"/>
        </w:rPr>
        <w:t>Housing Benefit.</w:t>
      </w:r>
    </w:p>
    <w:p w14:paraId="41D276E1" w14:textId="7E141A9F" w:rsidR="003E1E93" w:rsidRPr="00875774" w:rsidRDefault="003E1E93" w:rsidP="005F3C39">
      <w:pPr>
        <w:pStyle w:val="ListParagraph"/>
        <w:spacing w:line="360" w:lineRule="auto"/>
        <w:ind w:left="1134"/>
        <w:contextualSpacing w:val="0"/>
        <w:jc w:val="both"/>
        <w:rPr>
          <w:rFonts w:ascii="Calibri Light" w:hAnsi="Calibri Light" w:cs="Calibri Light"/>
          <w:b/>
          <w:bCs/>
          <w:i/>
          <w:iCs/>
          <w:sz w:val="24"/>
          <w:szCs w:val="24"/>
          <w:lang w:val="en-GB"/>
        </w:rPr>
      </w:pPr>
      <w:r w:rsidRPr="00875774">
        <w:rPr>
          <w:rFonts w:ascii="Calibri Light" w:hAnsi="Calibri Light" w:cs="Calibri Light"/>
          <w:b/>
          <w:bCs/>
          <w:i/>
          <w:iCs/>
          <w:sz w:val="24"/>
          <w:szCs w:val="24"/>
          <w:lang w:val="en-GB"/>
        </w:rPr>
        <w:t>Arrangements for Housing Benefit</w:t>
      </w:r>
    </w:p>
    <w:p w14:paraId="0033886C" w14:textId="0459A4CE" w:rsidR="003E1E93" w:rsidRPr="00875774" w:rsidRDefault="0063425D" w:rsidP="005F3C39">
      <w:pPr>
        <w:pStyle w:val="ListParagraph"/>
        <w:spacing w:line="360" w:lineRule="auto"/>
        <w:ind w:left="1134"/>
        <w:contextualSpacing w:val="0"/>
        <w:jc w:val="both"/>
        <w:rPr>
          <w:rFonts w:ascii="Calibri Light" w:hAnsi="Calibri Light" w:cs="Calibri Light"/>
          <w:i/>
          <w:iCs/>
          <w:sz w:val="24"/>
          <w:szCs w:val="24"/>
          <w:lang w:val="en-GB"/>
        </w:rPr>
      </w:pPr>
      <w:r w:rsidRPr="0063425D">
        <w:rPr>
          <w:rFonts w:ascii="Calibri Light" w:hAnsi="Calibri Light" w:cs="Calibri Light"/>
          <w:b/>
          <w:bCs/>
          <w:i/>
          <w:iCs/>
          <w:sz w:val="24"/>
          <w:szCs w:val="24"/>
          <w:lang w:val="en-GB"/>
        </w:rPr>
        <w:t>134.-</w:t>
      </w:r>
      <w:r>
        <w:rPr>
          <w:rFonts w:ascii="Calibri Light" w:hAnsi="Calibri Light" w:cs="Calibri Light"/>
          <w:i/>
          <w:iCs/>
          <w:sz w:val="24"/>
          <w:szCs w:val="24"/>
          <w:lang w:val="en-GB"/>
        </w:rPr>
        <w:t xml:space="preserve"> </w:t>
      </w:r>
      <w:r w:rsidR="003E1E93" w:rsidRPr="00875774">
        <w:rPr>
          <w:rFonts w:ascii="Calibri Light" w:hAnsi="Calibri Light" w:cs="Calibri Light"/>
          <w:i/>
          <w:iCs/>
          <w:sz w:val="24"/>
          <w:szCs w:val="24"/>
          <w:lang w:val="en-GB"/>
        </w:rPr>
        <w:t>(1) Housing benefit provided by virtue of a scheme under section 123 of the Social Security Contributions and Benefits Act 1992 (in this Part referred to as “the housing benefit scheme”) shall be funded and administered by the appropriate housing authority or local authority.</w:t>
      </w:r>
    </w:p>
    <w:p w14:paraId="7E5CED85" w14:textId="10ABA79F" w:rsidR="003E1E93" w:rsidRPr="007415EB" w:rsidRDefault="003E1E93" w:rsidP="007415EB">
      <w:pPr>
        <w:pStyle w:val="ListParagraph"/>
        <w:spacing w:line="360" w:lineRule="auto"/>
        <w:ind w:left="1134"/>
        <w:contextualSpacing w:val="0"/>
        <w:jc w:val="both"/>
        <w:rPr>
          <w:rFonts w:ascii="Calibri Light" w:hAnsi="Calibri Light" w:cs="Calibri Light"/>
          <w:i/>
          <w:iCs/>
          <w:sz w:val="24"/>
          <w:szCs w:val="24"/>
          <w:lang w:val="en-GB"/>
        </w:rPr>
      </w:pPr>
      <w:r w:rsidRPr="00875774">
        <w:rPr>
          <w:rFonts w:ascii="Calibri Light" w:hAnsi="Calibri Light" w:cs="Calibri Light"/>
          <w:i/>
          <w:iCs/>
          <w:sz w:val="24"/>
          <w:szCs w:val="24"/>
          <w:lang w:val="en-GB"/>
        </w:rPr>
        <w:t>(1A) Housing benefit in respect of payments which the occupier of a dwelling is liable to make to a housing authority shall take the form of a rent rebate or, in prescribed cases, a rent allowance funded and administered by that authority.</w:t>
      </w:r>
      <w:r w:rsidR="007415EB">
        <w:rPr>
          <w:rFonts w:ascii="Calibri Light" w:hAnsi="Calibri Light" w:cs="Calibri Light"/>
          <w:i/>
          <w:iCs/>
          <w:sz w:val="24"/>
          <w:szCs w:val="24"/>
          <w:lang w:val="en-GB"/>
        </w:rPr>
        <w:t xml:space="preserve"> </w:t>
      </w:r>
      <w:r w:rsidRPr="007415EB">
        <w:rPr>
          <w:rFonts w:ascii="Calibri Light" w:hAnsi="Calibri Light" w:cs="Calibri Light"/>
          <w:i/>
          <w:iCs/>
          <w:sz w:val="24"/>
          <w:szCs w:val="24"/>
          <w:lang w:val="en-GB"/>
        </w:rPr>
        <w:t>The cases that may be so prescribed do not include any where the payment is in respect of property within the authority's Housing Revenue Account.</w:t>
      </w:r>
    </w:p>
    <w:p w14:paraId="05C12CA0" w14:textId="70480D93" w:rsidR="00D5626E" w:rsidRDefault="003E1E93" w:rsidP="005F3C39">
      <w:pPr>
        <w:pStyle w:val="ListParagraph"/>
        <w:spacing w:line="360" w:lineRule="auto"/>
        <w:ind w:left="1134"/>
        <w:contextualSpacing w:val="0"/>
        <w:jc w:val="both"/>
        <w:rPr>
          <w:rFonts w:ascii="Calibri Light" w:hAnsi="Calibri Light" w:cs="Calibri Light"/>
          <w:i/>
          <w:iCs/>
          <w:sz w:val="24"/>
          <w:szCs w:val="24"/>
          <w:lang w:val="en-GB"/>
        </w:rPr>
      </w:pPr>
      <w:r w:rsidRPr="00875774">
        <w:rPr>
          <w:rFonts w:ascii="Calibri Light" w:hAnsi="Calibri Light" w:cs="Calibri Light"/>
          <w:i/>
          <w:iCs/>
          <w:sz w:val="24"/>
          <w:szCs w:val="24"/>
          <w:lang w:val="en-GB"/>
        </w:rPr>
        <w:t xml:space="preserve">(1B) In any other case housing benefit shall take the form of a rent allowance funded and administered by the local authority for </w:t>
      </w:r>
      <w:r w:rsidRPr="003E1655">
        <w:rPr>
          <w:rFonts w:ascii="Calibri Light" w:hAnsi="Calibri Light" w:cs="Calibri Light"/>
          <w:i/>
          <w:iCs/>
          <w:sz w:val="24"/>
          <w:szCs w:val="24"/>
          <w:u w:val="single"/>
          <w:lang w:val="en-GB"/>
        </w:rPr>
        <w:t xml:space="preserve">the area in which the dwelling is situated </w:t>
      </w:r>
      <w:r w:rsidRPr="00875774">
        <w:rPr>
          <w:rFonts w:ascii="Calibri Light" w:hAnsi="Calibri Light" w:cs="Calibri Light"/>
          <w:i/>
          <w:iCs/>
          <w:sz w:val="24"/>
          <w:szCs w:val="24"/>
          <w:lang w:val="en-GB"/>
        </w:rPr>
        <w:lastRenderedPageBreak/>
        <w:t xml:space="preserve">or by such other local authority as is specified by an order </w:t>
      </w:r>
      <w:r w:rsidR="0098336F" w:rsidRPr="00875774">
        <w:rPr>
          <w:rFonts w:ascii="Calibri Light" w:hAnsi="Calibri Light" w:cs="Calibri Light"/>
          <w:i/>
          <w:iCs/>
          <w:sz w:val="24"/>
          <w:szCs w:val="24"/>
          <w:lang w:val="en-GB"/>
        </w:rPr>
        <w:t>made by the Secretary of State.</w:t>
      </w:r>
    </w:p>
    <w:p w14:paraId="66B85822" w14:textId="4919FECC" w:rsidR="003E1655" w:rsidRPr="00875774" w:rsidRDefault="003E1655" w:rsidP="003E1655">
      <w:pPr>
        <w:pStyle w:val="ListParagraph"/>
        <w:spacing w:line="360" w:lineRule="auto"/>
        <w:ind w:left="1134"/>
        <w:contextualSpacing w:val="0"/>
        <w:jc w:val="right"/>
        <w:rPr>
          <w:rFonts w:ascii="Calibri Light" w:hAnsi="Calibri Light" w:cs="Calibri Light"/>
          <w:i/>
          <w:iCs/>
          <w:sz w:val="24"/>
          <w:szCs w:val="24"/>
          <w:lang w:val="en-GB"/>
        </w:rPr>
      </w:pPr>
      <w:r w:rsidRPr="00875774">
        <w:rPr>
          <w:rFonts w:ascii="Calibri Light" w:hAnsi="Calibri Light" w:cs="Calibri Light"/>
          <w:color w:val="201F1E"/>
          <w:sz w:val="24"/>
          <w:szCs w:val="24"/>
        </w:rPr>
        <w:t>(</w:t>
      </w:r>
      <w:r>
        <w:rPr>
          <w:rFonts w:ascii="Calibri Light" w:hAnsi="Calibri Light" w:cs="Calibri Light"/>
          <w:color w:val="201F1E"/>
        </w:rPr>
        <w:t>E</w:t>
      </w:r>
      <w:r w:rsidRPr="00875774">
        <w:rPr>
          <w:rFonts w:ascii="Calibri Light" w:hAnsi="Calibri Light" w:cs="Calibri Light"/>
          <w:color w:val="201F1E"/>
          <w:sz w:val="24"/>
          <w:szCs w:val="24"/>
        </w:rPr>
        <w:t>mphasis added)</w:t>
      </w:r>
    </w:p>
    <w:p w14:paraId="1D895563" w14:textId="4F5C86D0" w:rsidR="503D803F" w:rsidRPr="00875774" w:rsidRDefault="503D803F" w:rsidP="002A7ECB">
      <w:pPr>
        <w:pStyle w:val="ListParagraph"/>
        <w:numPr>
          <w:ilvl w:val="0"/>
          <w:numId w:val="1"/>
        </w:numPr>
        <w:spacing w:line="360" w:lineRule="auto"/>
        <w:contextualSpacing w:val="0"/>
        <w:jc w:val="both"/>
        <w:rPr>
          <w:rFonts w:ascii="Calibri Light" w:eastAsiaTheme="minorEastAsia" w:hAnsi="Calibri Light" w:cs="Calibri Light"/>
          <w:sz w:val="24"/>
          <w:szCs w:val="24"/>
          <w:lang w:val="en-GB"/>
        </w:rPr>
      </w:pPr>
      <w:r w:rsidRPr="00875774">
        <w:rPr>
          <w:rFonts w:ascii="Calibri Light" w:hAnsi="Calibri Light" w:cs="Calibri Light"/>
          <w:sz w:val="24"/>
          <w:szCs w:val="24"/>
          <w:lang w:val="en-GB"/>
        </w:rPr>
        <w:t>Under regulation 91 of the Housing Benefit Regulations 2006 (‘</w:t>
      </w:r>
      <w:r w:rsidRPr="00875774">
        <w:rPr>
          <w:rFonts w:ascii="Calibri Light" w:hAnsi="Calibri Light" w:cs="Calibri Light"/>
          <w:b/>
          <w:bCs/>
          <w:sz w:val="24"/>
          <w:szCs w:val="24"/>
          <w:lang w:val="en-GB"/>
        </w:rPr>
        <w:t>the Regulations</w:t>
      </w:r>
      <w:r w:rsidRPr="00875774">
        <w:rPr>
          <w:rFonts w:ascii="Calibri Light" w:hAnsi="Calibri Light" w:cs="Calibri Light"/>
          <w:sz w:val="24"/>
          <w:szCs w:val="24"/>
          <w:lang w:val="en-GB"/>
        </w:rPr>
        <w:t>’), it is for “the relevant authority” to “pay housing benefit to which a person is entitled”. “Relevant authority” is defined in regulation 2 of the Regulations as “an authority administering housing benefit”.</w:t>
      </w:r>
    </w:p>
    <w:p w14:paraId="38B16617" w14:textId="04B2C4A5" w:rsidR="503D803F" w:rsidRPr="00875774" w:rsidRDefault="00D533B1" w:rsidP="00D40822">
      <w:pPr>
        <w:pStyle w:val="ListParagraph"/>
        <w:numPr>
          <w:ilvl w:val="0"/>
          <w:numId w:val="1"/>
        </w:numPr>
        <w:spacing w:line="360" w:lineRule="auto"/>
        <w:contextualSpacing w:val="0"/>
        <w:jc w:val="both"/>
        <w:rPr>
          <w:rFonts w:ascii="Calibri Light" w:eastAsiaTheme="minorEastAsia" w:hAnsi="Calibri Light" w:cs="Calibri Light"/>
          <w:sz w:val="24"/>
          <w:szCs w:val="24"/>
          <w:lang w:val="en-GB"/>
        </w:rPr>
      </w:pPr>
      <w:commentRangeStart w:id="3"/>
      <w:r w:rsidRPr="00875774">
        <w:rPr>
          <w:rFonts w:ascii="Calibri Light" w:hAnsi="Calibri Light" w:cs="Calibri Light"/>
          <w:sz w:val="24"/>
          <w:szCs w:val="24"/>
          <w:lang w:val="en-GB"/>
        </w:rPr>
        <w:t>Under r</w:t>
      </w:r>
      <w:r w:rsidR="503D803F" w:rsidRPr="00875774">
        <w:rPr>
          <w:rFonts w:ascii="Calibri Light" w:hAnsi="Calibri Light" w:cs="Calibri Light"/>
          <w:sz w:val="24"/>
          <w:szCs w:val="24"/>
          <w:lang w:val="en-GB"/>
        </w:rPr>
        <w:t>egulation 89 of the Regulations, w</w:t>
      </w:r>
      <w:r w:rsidR="7ABD4899" w:rsidRPr="00875774">
        <w:rPr>
          <w:rFonts w:ascii="Calibri Light" w:hAnsi="Calibri Light" w:cs="Calibri Light"/>
          <w:sz w:val="24"/>
          <w:szCs w:val="24"/>
          <w:lang w:val="en-GB"/>
        </w:rPr>
        <w:t xml:space="preserve">here a claim for Housing Benefit is made in the </w:t>
      </w:r>
      <w:r w:rsidR="4885FC12" w:rsidRPr="00875774">
        <w:rPr>
          <w:rFonts w:ascii="Calibri Light" w:hAnsi="Calibri Light" w:cs="Calibri Light"/>
          <w:sz w:val="24"/>
          <w:szCs w:val="24"/>
          <w:lang w:val="en-GB"/>
        </w:rPr>
        <w:t xml:space="preserve">prescribed </w:t>
      </w:r>
      <w:r w:rsidR="7ABD4899" w:rsidRPr="00875774">
        <w:rPr>
          <w:rFonts w:ascii="Calibri Light" w:hAnsi="Calibri Light" w:cs="Calibri Light"/>
          <w:sz w:val="24"/>
          <w:szCs w:val="24"/>
          <w:lang w:val="en-GB"/>
        </w:rPr>
        <w:t xml:space="preserve">manner </w:t>
      </w:r>
      <w:r w:rsidR="06050F5A" w:rsidRPr="00875774">
        <w:rPr>
          <w:rFonts w:ascii="Calibri Light" w:hAnsi="Calibri Light" w:cs="Calibri Light"/>
          <w:sz w:val="24"/>
          <w:szCs w:val="24"/>
          <w:lang w:val="en-GB"/>
        </w:rPr>
        <w:t>and the information and evidence required</w:t>
      </w:r>
      <w:r w:rsidR="4A934244" w:rsidRPr="00875774">
        <w:rPr>
          <w:rFonts w:ascii="Calibri Light" w:hAnsi="Calibri Light" w:cs="Calibri Light"/>
          <w:sz w:val="24"/>
          <w:szCs w:val="24"/>
          <w:lang w:val="en-GB"/>
        </w:rPr>
        <w:t xml:space="preserve"> to determine that person’s entitlement to Housing Benefit</w:t>
      </w:r>
      <w:r w:rsidR="06050F5A" w:rsidRPr="00875774">
        <w:rPr>
          <w:rFonts w:ascii="Calibri Light" w:hAnsi="Calibri Light" w:cs="Calibri Light"/>
          <w:sz w:val="24"/>
          <w:szCs w:val="24"/>
          <w:lang w:val="en-GB"/>
        </w:rPr>
        <w:t xml:space="preserve"> has been provided, the relevant authority must make a decision on </w:t>
      </w:r>
      <w:r w:rsidR="759FEB14" w:rsidRPr="00875774">
        <w:rPr>
          <w:rFonts w:ascii="Calibri Light" w:hAnsi="Calibri Light" w:cs="Calibri Light"/>
          <w:sz w:val="24"/>
          <w:szCs w:val="24"/>
          <w:lang w:val="en-GB"/>
        </w:rPr>
        <w:t xml:space="preserve">the </w:t>
      </w:r>
      <w:r w:rsidR="06050F5A" w:rsidRPr="00875774">
        <w:rPr>
          <w:rFonts w:ascii="Calibri Light" w:hAnsi="Calibri Light" w:cs="Calibri Light"/>
          <w:sz w:val="24"/>
          <w:szCs w:val="24"/>
          <w:lang w:val="en-GB"/>
        </w:rPr>
        <w:t>claim within 14 days</w:t>
      </w:r>
      <w:r w:rsidR="00D40822" w:rsidRPr="00875774">
        <w:rPr>
          <w:rFonts w:ascii="Calibri Light" w:hAnsi="Calibri Light" w:cs="Calibri Light"/>
          <w:sz w:val="24"/>
          <w:szCs w:val="24"/>
        </w:rPr>
        <w:t xml:space="preserve"> </w:t>
      </w:r>
      <w:r w:rsidR="00D40822" w:rsidRPr="00875774">
        <w:rPr>
          <w:rFonts w:ascii="Calibri Light" w:hAnsi="Calibri Light" w:cs="Calibri Light"/>
          <w:sz w:val="24"/>
          <w:szCs w:val="24"/>
          <w:lang w:val="en-GB"/>
        </w:rPr>
        <w:t>or as soon as reasonably practicable thereafter</w:t>
      </w:r>
      <w:r w:rsidR="06050F5A" w:rsidRPr="00875774">
        <w:rPr>
          <w:rFonts w:ascii="Calibri Light" w:hAnsi="Calibri Light" w:cs="Calibri Light"/>
          <w:sz w:val="24"/>
          <w:szCs w:val="24"/>
          <w:lang w:val="en-GB"/>
        </w:rPr>
        <w:t xml:space="preserve">. </w:t>
      </w:r>
    </w:p>
    <w:p w14:paraId="448CC25B" w14:textId="7518DA88" w:rsidR="003E5ED5" w:rsidRPr="00875774" w:rsidRDefault="003E1655" w:rsidP="003E5ED5">
      <w:pPr>
        <w:pStyle w:val="ListParagraph"/>
        <w:numPr>
          <w:ilvl w:val="0"/>
          <w:numId w:val="1"/>
        </w:numPr>
        <w:spacing w:line="360" w:lineRule="auto"/>
        <w:contextualSpacing w:val="0"/>
        <w:jc w:val="both"/>
        <w:rPr>
          <w:rFonts w:ascii="Calibri Light" w:eastAsiaTheme="minorEastAsia" w:hAnsi="Calibri Light" w:cs="Calibri Light"/>
          <w:sz w:val="24"/>
          <w:szCs w:val="24"/>
          <w:lang w:val="en-GB"/>
        </w:rPr>
      </w:pPr>
      <w:r>
        <w:rPr>
          <w:rFonts w:ascii="Calibri Light" w:eastAsiaTheme="minorEastAsia" w:hAnsi="Calibri Light" w:cs="Calibri Light"/>
          <w:sz w:val="24"/>
          <w:szCs w:val="24"/>
          <w:lang w:val="en-GB"/>
        </w:rPr>
        <w:t>[</w:t>
      </w:r>
      <w:commentRangeStart w:id="4"/>
      <w:r w:rsidR="003E5ED5" w:rsidRPr="00875774">
        <w:rPr>
          <w:rFonts w:ascii="Calibri Light" w:eastAsiaTheme="minorEastAsia" w:hAnsi="Calibri Light" w:cs="Calibri Light"/>
          <w:sz w:val="24"/>
          <w:szCs w:val="24"/>
          <w:lang w:val="en-GB"/>
        </w:rPr>
        <w:t>Regulation 93 of the Regulations places a duty on local authorities to make payments of rent allowance where, for a reason out of the claimant’s control, the local authority is unable to make a determination within 14 days of the claim being made:</w:t>
      </w:r>
    </w:p>
    <w:p w14:paraId="6708E7AF" w14:textId="77777777" w:rsidR="003E5ED5" w:rsidRPr="00875774" w:rsidRDefault="003E5ED5" w:rsidP="003E1655">
      <w:pPr>
        <w:pStyle w:val="Heading3"/>
        <w:spacing w:before="0" w:beforeAutospacing="0" w:after="160" w:afterAutospacing="0" w:line="360" w:lineRule="auto"/>
        <w:ind w:left="1134"/>
        <w:jc w:val="both"/>
        <w:rPr>
          <w:rFonts w:ascii="Calibri Light" w:hAnsi="Calibri Light" w:cs="Calibri Light"/>
          <w:i/>
          <w:sz w:val="24"/>
          <w:szCs w:val="24"/>
        </w:rPr>
      </w:pPr>
      <w:r w:rsidRPr="00875774">
        <w:rPr>
          <w:rFonts w:ascii="Calibri Light" w:eastAsiaTheme="minorEastAsia" w:hAnsi="Calibri Light" w:cs="Calibri Light"/>
          <w:i/>
          <w:sz w:val="24"/>
          <w:szCs w:val="24"/>
        </w:rPr>
        <w:t>“</w:t>
      </w:r>
      <w:r w:rsidRPr="00875774">
        <w:rPr>
          <w:rFonts w:ascii="Calibri Light" w:hAnsi="Calibri Light" w:cs="Calibri Light"/>
          <w:i/>
          <w:sz w:val="24"/>
          <w:szCs w:val="24"/>
        </w:rPr>
        <w:t>Payment on account of a rent allowance</w:t>
      </w:r>
    </w:p>
    <w:p w14:paraId="5BAD217A" w14:textId="77777777" w:rsidR="003E5ED5" w:rsidRPr="00875774" w:rsidRDefault="003E5ED5" w:rsidP="003E1655">
      <w:pPr>
        <w:shd w:val="clear" w:color="auto" w:fill="FFFFFF"/>
        <w:spacing w:line="360" w:lineRule="auto"/>
        <w:ind w:left="1134"/>
        <w:jc w:val="both"/>
        <w:rPr>
          <w:rFonts w:ascii="Calibri Light" w:eastAsia="Times New Roman" w:hAnsi="Calibri Light" w:cs="Calibri Light"/>
          <w:i/>
          <w:sz w:val="24"/>
          <w:szCs w:val="24"/>
          <w:lang w:val="en-GB" w:eastAsia="en-GB"/>
        </w:rPr>
      </w:pPr>
      <w:r w:rsidRPr="00875774">
        <w:rPr>
          <w:rFonts w:ascii="Calibri Light" w:eastAsia="Times New Roman" w:hAnsi="Calibri Light" w:cs="Calibri Light"/>
          <w:b/>
          <w:bCs/>
          <w:i/>
          <w:sz w:val="24"/>
          <w:szCs w:val="24"/>
          <w:lang w:val="en-GB" w:eastAsia="en-GB"/>
        </w:rPr>
        <w:t>93.</w:t>
      </w:r>
      <w:r w:rsidRPr="00875774">
        <w:rPr>
          <w:rFonts w:ascii="Calibri Light" w:eastAsia="Times New Roman" w:hAnsi="Calibri Light" w:cs="Calibri Light"/>
          <w:i/>
          <w:sz w:val="24"/>
          <w:szCs w:val="24"/>
          <w:lang w:val="en-GB" w:eastAsia="en-GB"/>
        </w:rPr>
        <w:t>—(1) Where it is impracticable for the relevant authority to make a decision on a claim for a rent allowance within 14 days of the claim for it having been made and that impracticability does not arise out of the failure of the claimant, without good cause, to furnish such information, certificates, documents or evidence as the authority reasonably requires and has requested or which has been requested by the Secretary of State, the authority shall make a payment on account of any entitlement to a rent allowance of such amount as it considers reasonable having regard to—</w:t>
      </w:r>
    </w:p>
    <w:p w14:paraId="1BEA3DA8" w14:textId="77777777" w:rsidR="003E5ED5" w:rsidRPr="00875774" w:rsidRDefault="003E5ED5" w:rsidP="003E1655">
      <w:pPr>
        <w:shd w:val="clear" w:color="auto" w:fill="FFFFFF"/>
        <w:spacing w:line="360" w:lineRule="auto"/>
        <w:ind w:left="1701"/>
        <w:rPr>
          <w:rFonts w:ascii="Calibri Light" w:eastAsia="Times New Roman" w:hAnsi="Calibri Light" w:cs="Calibri Light"/>
          <w:i/>
          <w:sz w:val="24"/>
          <w:szCs w:val="24"/>
          <w:lang w:val="en-GB" w:eastAsia="en-GB"/>
        </w:rPr>
      </w:pPr>
      <w:r w:rsidRPr="00875774">
        <w:rPr>
          <w:rFonts w:ascii="Calibri Light" w:eastAsia="Times New Roman" w:hAnsi="Calibri Light" w:cs="Calibri Light"/>
          <w:i/>
          <w:sz w:val="24"/>
          <w:szCs w:val="24"/>
          <w:lang w:val="en-GB" w:eastAsia="en-GB"/>
        </w:rPr>
        <w:t>(a) such information which may at the time be available to it concerning the claimant's circumstances; and</w:t>
      </w:r>
    </w:p>
    <w:p w14:paraId="044C24EF" w14:textId="77777777" w:rsidR="003E5ED5" w:rsidRPr="00875774" w:rsidRDefault="003E5ED5" w:rsidP="003E1655">
      <w:pPr>
        <w:shd w:val="clear" w:color="auto" w:fill="FFFFFF"/>
        <w:spacing w:line="360" w:lineRule="auto"/>
        <w:ind w:left="1701"/>
        <w:rPr>
          <w:rFonts w:ascii="Calibri Light" w:eastAsia="Times New Roman" w:hAnsi="Calibri Light" w:cs="Calibri Light"/>
          <w:i/>
          <w:sz w:val="24"/>
          <w:szCs w:val="24"/>
          <w:lang w:val="en-GB" w:eastAsia="en-GB"/>
        </w:rPr>
      </w:pPr>
      <w:r w:rsidRPr="00875774">
        <w:rPr>
          <w:rFonts w:ascii="Calibri Light" w:eastAsia="Times New Roman" w:hAnsi="Calibri Light" w:cs="Calibri Light"/>
          <w:i/>
          <w:sz w:val="24"/>
          <w:szCs w:val="24"/>
          <w:lang w:val="en-GB" w:eastAsia="en-GB"/>
        </w:rPr>
        <w:t>(b) any relevant determination made by a rent officer in exercise of the Housing Act functions.</w:t>
      </w:r>
    </w:p>
    <w:p w14:paraId="7831A290" w14:textId="77777777" w:rsidR="003E5ED5" w:rsidRPr="00875774" w:rsidRDefault="003E5ED5" w:rsidP="003E1655">
      <w:pPr>
        <w:shd w:val="clear" w:color="auto" w:fill="FFFFFF"/>
        <w:spacing w:line="360" w:lineRule="auto"/>
        <w:ind w:left="1134"/>
        <w:jc w:val="both"/>
        <w:rPr>
          <w:rFonts w:ascii="Calibri Light" w:eastAsia="Times New Roman" w:hAnsi="Calibri Light" w:cs="Calibri Light"/>
          <w:i/>
          <w:sz w:val="24"/>
          <w:szCs w:val="24"/>
          <w:lang w:val="en-GB" w:eastAsia="en-GB"/>
        </w:rPr>
      </w:pPr>
      <w:r w:rsidRPr="00875774">
        <w:rPr>
          <w:rFonts w:ascii="Calibri Light" w:eastAsia="Times New Roman" w:hAnsi="Calibri Light" w:cs="Calibri Light"/>
          <w:i/>
          <w:sz w:val="24"/>
          <w:szCs w:val="24"/>
          <w:lang w:val="en-GB" w:eastAsia="en-GB"/>
        </w:rPr>
        <w:lastRenderedPageBreak/>
        <w:t>(2) The notice of award of any payment on account of a rent allowance made under paragraph (1) shall contain a notice to the effect that if on the subsequent decision of the claim the person is not entitled to a rent allowance, or is entitled to an amount of rent allowance less than the amount of the payment on account, the whole of the amount paid on account or the excess of that amount over the entitlement to an allowance, as the case may be, will be recoverable from the person to whom the payment on account was made.</w:t>
      </w:r>
    </w:p>
    <w:p w14:paraId="7AAF7F3C" w14:textId="5974651C" w:rsidR="00227937" w:rsidRPr="00875774" w:rsidRDefault="003E5ED5" w:rsidP="003E1655">
      <w:pPr>
        <w:shd w:val="clear" w:color="auto" w:fill="FFFFFF"/>
        <w:spacing w:line="360" w:lineRule="auto"/>
        <w:ind w:left="1134"/>
        <w:jc w:val="both"/>
        <w:rPr>
          <w:rFonts w:ascii="Calibri Light" w:eastAsia="Times New Roman" w:hAnsi="Calibri Light" w:cs="Calibri Light"/>
          <w:i/>
          <w:sz w:val="24"/>
          <w:szCs w:val="24"/>
          <w:lang w:val="en-GB" w:eastAsia="en-GB"/>
        </w:rPr>
      </w:pPr>
      <w:r w:rsidRPr="00875774">
        <w:rPr>
          <w:rFonts w:ascii="Calibri Light" w:eastAsia="Times New Roman" w:hAnsi="Calibri Light" w:cs="Calibri Light"/>
          <w:i/>
          <w:sz w:val="24"/>
          <w:szCs w:val="24"/>
          <w:lang w:val="en-GB" w:eastAsia="en-GB"/>
        </w:rPr>
        <w:t>(3) Where on the basis of the subsequent decision the amount of rent allowance payable differs from the amount paid on account under paragraph (1), future payments of rent allowance shall be increased or reduced to take account of any underpayment or, as the case may be, overpayment.”</w:t>
      </w:r>
      <w:r w:rsidR="00EE7213" w:rsidRPr="00875774">
        <w:rPr>
          <w:rFonts w:ascii="Calibri Light" w:eastAsia="Times New Roman" w:hAnsi="Calibri Light" w:cs="Calibri Light"/>
          <w:sz w:val="24"/>
          <w:szCs w:val="24"/>
          <w:lang w:val="en-GB" w:eastAsia="en-GB"/>
        </w:rPr>
        <w:t>]</w:t>
      </w:r>
      <w:r w:rsidR="00CD0C82" w:rsidRPr="00875774">
        <w:rPr>
          <w:rFonts w:ascii="Calibri Light" w:eastAsia="Times New Roman" w:hAnsi="Calibri Light" w:cs="Calibri Light"/>
          <w:sz w:val="24"/>
          <w:szCs w:val="24"/>
          <w:lang w:val="en-GB" w:eastAsia="en-GB"/>
        </w:rPr>
        <w:t xml:space="preserve"> [</w:t>
      </w:r>
      <w:r w:rsidR="00CD0C82" w:rsidRPr="003E1655">
        <w:rPr>
          <w:rFonts w:ascii="Calibri Light" w:eastAsia="Times New Roman" w:hAnsi="Calibri Light" w:cs="Calibri Light"/>
          <w:color w:val="FF0000"/>
          <w:sz w:val="24"/>
          <w:szCs w:val="24"/>
          <w:lang w:val="en-GB" w:eastAsia="en-GB"/>
        </w:rPr>
        <w:t>For Advisors – please note that this could result in an overpayment</w:t>
      </w:r>
      <w:r w:rsidR="00CD0C82" w:rsidRPr="00875774">
        <w:rPr>
          <w:rFonts w:ascii="Calibri Light" w:eastAsia="Times New Roman" w:hAnsi="Calibri Light" w:cs="Calibri Light"/>
          <w:sz w:val="24"/>
          <w:szCs w:val="24"/>
          <w:lang w:val="en-GB" w:eastAsia="en-GB"/>
        </w:rPr>
        <w:t xml:space="preserve">] </w:t>
      </w:r>
      <w:commentRangeEnd w:id="3"/>
      <w:r w:rsidR="0014175E">
        <w:rPr>
          <w:rStyle w:val="CommentReference"/>
        </w:rPr>
        <w:commentReference w:id="3"/>
      </w:r>
      <w:commentRangeEnd w:id="4"/>
      <w:r w:rsidR="004F6728">
        <w:rPr>
          <w:rStyle w:val="CommentReference"/>
        </w:rPr>
        <w:commentReference w:id="4"/>
      </w:r>
    </w:p>
    <w:p w14:paraId="573B4632" w14:textId="03DC0F8E" w:rsidR="0098336F" w:rsidRPr="00875774" w:rsidRDefault="0098336F" w:rsidP="002A7ECB">
      <w:pPr>
        <w:spacing w:line="360" w:lineRule="auto"/>
        <w:jc w:val="both"/>
        <w:rPr>
          <w:rFonts w:ascii="Calibri Light" w:hAnsi="Calibri Light" w:cs="Calibri Light"/>
          <w:b/>
          <w:bCs/>
          <w:sz w:val="24"/>
          <w:szCs w:val="24"/>
          <w:u w:val="single"/>
          <w:lang w:val="en-GB"/>
        </w:rPr>
      </w:pPr>
      <w:r w:rsidRPr="00875774">
        <w:rPr>
          <w:rFonts w:ascii="Calibri Light" w:hAnsi="Calibri Light" w:cs="Calibri Light"/>
          <w:b/>
          <w:bCs/>
          <w:sz w:val="24"/>
          <w:szCs w:val="24"/>
          <w:u w:val="single"/>
          <w:lang w:val="en-GB"/>
        </w:rPr>
        <w:t>V</w:t>
      </w:r>
      <w:r w:rsidR="000F37DC" w:rsidRPr="00875774">
        <w:rPr>
          <w:rFonts w:ascii="Calibri Light" w:hAnsi="Calibri Light" w:cs="Calibri Light"/>
          <w:b/>
          <w:bCs/>
          <w:sz w:val="24"/>
          <w:szCs w:val="24"/>
          <w:u w:val="single"/>
          <w:lang w:val="en-GB"/>
        </w:rPr>
        <w:t>.</w:t>
      </w:r>
      <w:r w:rsidR="00D557F9" w:rsidRPr="00875774">
        <w:rPr>
          <w:rFonts w:ascii="Calibri Light" w:hAnsi="Calibri Light" w:cs="Calibri Light"/>
          <w:b/>
          <w:bCs/>
          <w:sz w:val="24"/>
          <w:szCs w:val="24"/>
          <w:u w:val="single"/>
          <w:lang w:val="en-GB"/>
        </w:rPr>
        <w:tab/>
      </w:r>
      <w:r w:rsidR="000F37DC" w:rsidRPr="00875774">
        <w:rPr>
          <w:rFonts w:ascii="Calibri Light" w:hAnsi="Calibri Light" w:cs="Calibri Light"/>
          <w:b/>
          <w:bCs/>
          <w:sz w:val="24"/>
          <w:szCs w:val="24"/>
          <w:u w:val="single"/>
          <w:lang w:val="en-GB"/>
        </w:rPr>
        <w:t xml:space="preserve">Grounds of </w:t>
      </w:r>
      <w:r w:rsidR="00A43449" w:rsidRPr="00875774">
        <w:rPr>
          <w:rFonts w:ascii="Calibri Light" w:hAnsi="Calibri Light" w:cs="Calibri Light"/>
          <w:b/>
          <w:bCs/>
          <w:sz w:val="24"/>
          <w:szCs w:val="24"/>
          <w:u w:val="single"/>
          <w:lang w:val="en-GB"/>
        </w:rPr>
        <w:t>r</w:t>
      </w:r>
      <w:r w:rsidR="000F37DC" w:rsidRPr="00875774">
        <w:rPr>
          <w:rFonts w:ascii="Calibri Light" w:hAnsi="Calibri Light" w:cs="Calibri Light"/>
          <w:b/>
          <w:bCs/>
          <w:sz w:val="24"/>
          <w:szCs w:val="24"/>
          <w:u w:val="single"/>
          <w:lang w:val="en-GB"/>
        </w:rPr>
        <w:t>evie</w:t>
      </w:r>
      <w:r w:rsidR="00C82FDF" w:rsidRPr="00875774">
        <w:rPr>
          <w:rFonts w:ascii="Calibri Light" w:hAnsi="Calibri Light" w:cs="Calibri Light"/>
          <w:b/>
          <w:bCs/>
          <w:sz w:val="24"/>
          <w:szCs w:val="24"/>
          <w:u w:val="single"/>
          <w:lang w:val="en-GB"/>
        </w:rPr>
        <w:t>w</w:t>
      </w:r>
    </w:p>
    <w:p w14:paraId="2FFAF41A" w14:textId="045D6F19" w:rsidR="005F6425" w:rsidRPr="00875774" w:rsidRDefault="005F6425" w:rsidP="002A7ECB">
      <w:pPr>
        <w:spacing w:line="360" w:lineRule="auto"/>
        <w:jc w:val="both"/>
        <w:rPr>
          <w:rFonts w:ascii="Calibri Light" w:hAnsi="Calibri Light" w:cs="Calibri Light"/>
          <w:b/>
          <w:i/>
          <w:iCs/>
          <w:sz w:val="24"/>
          <w:szCs w:val="24"/>
          <w:lang w:val="en-GB"/>
        </w:rPr>
      </w:pPr>
      <w:r w:rsidRPr="00875774">
        <w:rPr>
          <w:rFonts w:ascii="Calibri Light" w:hAnsi="Calibri Light" w:cs="Calibri Light"/>
          <w:b/>
          <w:bCs/>
          <w:i/>
          <w:sz w:val="24"/>
          <w:szCs w:val="24"/>
          <w:lang w:val="en-GB"/>
        </w:rPr>
        <w:t xml:space="preserve">Ground 1: </w:t>
      </w:r>
      <w:r w:rsidR="007D5C12" w:rsidRPr="00875774">
        <w:rPr>
          <w:rFonts w:ascii="Calibri Light" w:hAnsi="Calibri Light" w:cs="Calibri Light"/>
          <w:b/>
          <w:bCs/>
          <w:i/>
          <w:sz w:val="24"/>
          <w:szCs w:val="24"/>
          <w:lang w:val="en-GB"/>
        </w:rPr>
        <w:t xml:space="preserve">Unlawful </w:t>
      </w:r>
      <w:r w:rsidR="005F6136">
        <w:rPr>
          <w:rFonts w:ascii="Calibri Light" w:hAnsi="Calibri Light" w:cs="Calibri Light"/>
          <w:b/>
          <w:bCs/>
          <w:i/>
          <w:sz w:val="24"/>
          <w:szCs w:val="24"/>
          <w:lang w:val="en-GB"/>
        </w:rPr>
        <w:t>[</w:t>
      </w:r>
      <w:r w:rsidR="00A43449" w:rsidRPr="005F6136">
        <w:rPr>
          <w:rFonts w:ascii="Calibri Light" w:hAnsi="Calibri Light" w:cs="Calibri Light"/>
          <w:b/>
          <w:bCs/>
          <w:i/>
          <w:color w:val="FF0000"/>
          <w:sz w:val="24"/>
          <w:szCs w:val="24"/>
          <w:lang w:val="en-GB"/>
        </w:rPr>
        <w:t>f</w:t>
      </w:r>
      <w:r w:rsidR="005D7CF6" w:rsidRPr="005F6136">
        <w:rPr>
          <w:rFonts w:ascii="Calibri Light" w:hAnsi="Calibri Light" w:cs="Calibri Light"/>
          <w:b/>
          <w:bCs/>
          <w:i/>
          <w:color w:val="FF0000"/>
          <w:sz w:val="24"/>
          <w:szCs w:val="24"/>
          <w:lang w:val="en-GB"/>
        </w:rPr>
        <w:t xml:space="preserve">ailure to </w:t>
      </w:r>
      <w:r w:rsidR="00A43449" w:rsidRPr="005F6136">
        <w:rPr>
          <w:rFonts w:ascii="Calibri Light" w:hAnsi="Calibri Light" w:cs="Calibri Light"/>
          <w:b/>
          <w:bCs/>
          <w:i/>
          <w:color w:val="FF0000"/>
          <w:sz w:val="24"/>
          <w:szCs w:val="24"/>
          <w:lang w:val="en-GB"/>
        </w:rPr>
        <w:t>make a d</w:t>
      </w:r>
      <w:r w:rsidR="005D7CF6" w:rsidRPr="005F6136">
        <w:rPr>
          <w:rFonts w:ascii="Calibri Light" w:hAnsi="Calibri Light" w:cs="Calibri Light"/>
          <w:b/>
          <w:bCs/>
          <w:i/>
          <w:color w:val="FF0000"/>
          <w:sz w:val="24"/>
          <w:szCs w:val="24"/>
          <w:lang w:val="en-GB"/>
        </w:rPr>
        <w:t>ecision</w:t>
      </w:r>
      <w:r w:rsidR="005F6136" w:rsidRPr="005F6136">
        <w:rPr>
          <w:rFonts w:ascii="Calibri Light" w:hAnsi="Calibri Light" w:cs="Calibri Light"/>
          <w:b/>
          <w:bCs/>
          <w:i/>
          <w:color w:val="FF0000"/>
          <w:sz w:val="24"/>
          <w:szCs w:val="24"/>
          <w:lang w:val="en-GB"/>
        </w:rPr>
        <w:t xml:space="preserve"> / refusal to accept C’s claim for housing benefit</w:t>
      </w:r>
      <w:r w:rsidR="005F6136">
        <w:rPr>
          <w:rFonts w:ascii="Calibri Light" w:hAnsi="Calibri Light" w:cs="Calibri Light"/>
          <w:b/>
          <w:bCs/>
          <w:i/>
          <w:sz w:val="24"/>
          <w:szCs w:val="24"/>
          <w:lang w:val="en-GB"/>
        </w:rPr>
        <w:t xml:space="preserve">] </w:t>
      </w:r>
    </w:p>
    <w:p w14:paraId="647569F7" w14:textId="23ABF2E9" w:rsidR="009F6DFD" w:rsidRPr="00875774" w:rsidRDefault="0071430A" w:rsidP="002A7ECB">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 xml:space="preserve">D have unlawfully failed to make a decision on C’s entitlement to Housing Benefit. C has </w:t>
      </w:r>
      <w:r w:rsidR="009332EB" w:rsidRPr="00875774">
        <w:rPr>
          <w:rFonts w:ascii="Calibri Light" w:hAnsi="Calibri Light" w:cs="Calibri Light"/>
          <w:sz w:val="24"/>
          <w:szCs w:val="24"/>
          <w:lang w:val="en-GB"/>
        </w:rPr>
        <w:t xml:space="preserve">made a valid claim for Housing Benefit and </w:t>
      </w:r>
      <w:r w:rsidRPr="00875774">
        <w:rPr>
          <w:rFonts w:ascii="Calibri Light" w:hAnsi="Calibri Light" w:cs="Calibri Light"/>
          <w:sz w:val="24"/>
          <w:szCs w:val="24"/>
          <w:lang w:val="en-GB"/>
        </w:rPr>
        <w:t>provided the required evidence and information that is necessary to determine entitlement. [</w:t>
      </w:r>
      <w:r w:rsidRPr="004F6728">
        <w:rPr>
          <w:rFonts w:ascii="Calibri Light" w:hAnsi="Calibri Light" w:cs="Calibri Light"/>
          <w:color w:val="FF0000"/>
          <w:sz w:val="24"/>
          <w:szCs w:val="24"/>
          <w:lang w:val="en-GB"/>
        </w:rPr>
        <w:t>This includes ID, tenancy agreement, evidence of income/benefits</w:t>
      </w:r>
      <w:r w:rsidRPr="00875774">
        <w:rPr>
          <w:rFonts w:ascii="Calibri Light" w:hAnsi="Calibri Light" w:cs="Calibri Light"/>
          <w:sz w:val="24"/>
          <w:szCs w:val="24"/>
          <w:lang w:val="en-GB"/>
        </w:rPr>
        <w:t xml:space="preserve">]. </w:t>
      </w:r>
      <w:r w:rsidR="00EA770F" w:rsidRPr="00875774">
        <w:rPr>
          <w:rFonts w:ascii="Calibri Light" w:hAnsi="Calibri Light" w:cs="Calibri Light"/>
          <w:sz w:val="24"/>
          <w:szCs w:val="24"/>
          <w:lang w:val="en-GB"/>
        </w:rPr>
        <w:t>This was provided on [</w:t>
      </w:r>
      <w:r w:rsidR="00EA770F" w:rsidRPr="004F6728">
        <w:rPr>
          <w:rFonts w:ascii="Calibri Light" w:hAnsi="Calibri Light" w:cs="Calibri Light"/>
          <w:color w:val="FF0000"/>
          <w:sz w:val="24"/>
          <w:szCs w:val="24"/>
          <w:lang w:val="en-GB"/>
        </w:rPr>
        <w:t>date</w:t>
      </w:r>
      <w:r w:rsidR="00EA770F" w:rsidRPr="00875774">
        <w:rPr>
          <w:rFonts w:ascii="Calibri Light" w:hAnsi="Calibri Light" w:cs="Calibri Light"/>
          <w:sz w:val="24"/>
          <w:szCs w:val="24"/>
          <w:lang w:val="en-GB"/>
        </w:rPr>
        <w:t xml:space="preserve">]. </w:t>
      </w:r>
      <w:r w:rsidR="000F6DE8" w:rsidRPr="00875774">
        <w:rPr>
          <w:rFonts w:ascii="Calibri Light" w:hAnsi="Calibri Light" w:cs="Calibri Light"/>
          <w:sz w:val="24"/>
          <w:szCs w:val="24"/>
          <w:lang w:val="en-GB"/>
        </w:rPr>
        <w:t>[</w:t>
      </w:r>
      <w:r w:rsidR="000F6DE8" w:rsidRPr="004F6728">
        <w:rPr>
          <w:rFonts w:ascii="Calibri Light" w:hAnsi="Calibri Light" w:cs="Calibri Light"/>
          <w:color w:val="FF0000"/>
          <w:sz w:val="24"/>
          <w:szCs w:val="24"/>
          <w:lang w:val="en-GB"/>
        </w:rPr>
        <w:t xml:space="preserve">C contacted D to clarify whether there was any further evidence or information </w:t>
      </w:r>
      <w:r w:rsidR="0044549A" w:rsidRPr="004F6728">
        <w:rPr>
          <w:rFonts w:ascii="Calibri Light" w:hAnsi="Calibri Light" w:cs="Calibri Light"/>
          <w:color w:val="FF0000"/>
          <w:sz w:val="24"/>
          <w:szCs w:val="24"/>
          <w:lang w:val="en-GB"/>
        </w:rPr>
        <w:t>required. D did not respond</w:t>
      </w:r>
      <w:r w:rsidR="0044549A" w:rsidRPr="00875774">
        <w:rPr>
          <w:rFonts w:ascii="Calibri Light" w:hAnsi="Calibri Light" w:cs="Calibri Light"/>
          <w:sz w:val="24"/>
          <w:szCs w:val="24"/>
          <w:lang w:val="en-GB"/>
        </w:rPr>
        <w:t xml:space="preserve">.] </w:t>
      </w:r>
      <w:r w:rsidR="00EA770F" w:rsidRPr="00875774">
        <w:rPr>
          <w:rFonts w:ascii="Calibri Light" w:hAnsi="Calibri Light" w:cs="Calibri Light"/>
          <w:sz w:val="24"/>
          <w:szCs w:val="24"/>
          <w:lang w:val="en-GB"/>
        </w:rPr>
        <w:t xml:space="preserve">14 days have passed since the </w:t>
      </w:r>
      <w:r w:rsidR="00447B04" w:rsidRPr="00875774">
        <w:rPr>
          <w:rFonts w:ascii="Calibri Light" w:hAnsi="Calibri Light" w:cs="Calibri Light"/>
          <w:sz w:val="24"/>
          <w:szCs w:val="24"/>
          <w:lang w:val="en-GB"/>
        </w:rPr>
        <w:t xml:space="preserve">required </w:t>
      </w:r>
      <w:r w:rsidR="00C71F1A" w:rsidRPr="00875774">
        <w:rPr>
          <w:rFonts w:ascii="Calibri Light" w:hAnsi="Calibri Light" w:cs="Calibri Light"/>
          <w:sz w:val="24"/>
          <w:szCs w:val="24"/>
          <w:lang w:val="en-GB"/>
        </w:rPr>
        <w:t xml:space="preserve">evidence and </w:t>
      </w:r>
      <w:r w:rsidR="00EA770F" w:rsidRPr="00875774">
        <w:rPr>
          <w:rFonts w:ascii="Calibri Light" w:hAnsi="Calibri Light" w:cs="Calibri Light"/>
          <w:sz w:val="24"/>
          <w:szCs w:val="24"/>
          <w:lang w:val="en-GB"/>
        </w:rPr>
        <w:t xml:space="preserve">information was provided to D. Therefore, D is in </w:t>
      </w:r>
      <w:r w:rsidR="000F6DE8" w:rsidRPr="00875774">
        <w:rPr>
          <w:rFonts w:ascii="Calibri Light" w:hAnsi="Calibri Light" w:cs="Calibri Light"/>
          <w:sz w:val="24"/>
          <w:szCs w:val="24"/>
          <w:lang w:val="en-GB"/>
        </w:rPr>
        <w:t>breach</w:t>
      </w:r>
      <w:r w:rsidR="00EA770F" w:rsidRPr="00875774">
        <w:rPr>
          <w:rFonts w:ascii="Calibri Light" w:hAnsi="Calibri Light" w:cs="Calibri Light"/>
          <w:sz w:val="24"/>
          <w:szCs w:val="24"/>
          <w:lang w:val="en-GB"/>
        </w:rPr>
        <w:t xml:space="preserve"> of their statutory obligation to determine the Housing Benefit claim within 14 days of receiving the relevant evidence and information. </w:t>
      </w:r>
    </w:p>
    <w:p w14:paraId="0EB0A80C" w14:textId="574BE16D" w:rsidR="00CE37EF" w:rsidRPr="00875774" w:rsidRDefault="0011428C" w:rsidP="002A7ECB">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D is entitled to Housing Benefit and applied to the correct authority</w:t>
      </w:r>
      <w:r w:rsidR="00A3236C" w:rsidRPr="00875774">
        <w:rPr>
          <w:rFonts w:ascii="Calibri Light" w:hAnsi="Calibri Light" w:cs="Calibri Light"/>
          <w:sz w:val="24"/>
          <w:szCs w:val="24"/>
          <w:lang w:val="en-GB"/>
        </w:rPr>
        <w:t xml:space="preserve">. </w:t>
      </w:r>
      <w:r w:rsidR="00CA18CF" w:rsidRPr="00875774">
        <w:rPr>
          <w:rFonts w:ascii="Calibri Light" w:hAnsi="Calibri Light" w:cs="Calibri Light"/>
          <w:sz w:val="24"/>
          <w:szCs w:val="24"/>
          <w:lang w:val="en-GB"/>
        </w:rPr>
        <w:t xml:space="preserve">C is not able to claim Universal Credit Housing Costs as </w:t>
      </w:r>
      <w:r w:rsidR="004F6728">
        <w:rPr>
          <w:rFonts w:ascii="Calibri Light" w:hAnsi="Calibri Light" w:cs="Calibri Light"/>
          <w:sz w:val="24"/>
          <w:szCs w:val="24"/>
          <w:lang w:val="en-GB"/>
        </w:rPr>
        <w:t>[</w:t>
      </w:r>
      <w:proofErr w:type="gramStart"/>
      <w:r w:rsidR="004F6728" w:rsidRPr="004F6728">
        <w:rPr>
          <w:rFonts w:ascii="Calibri Light" w:hAnsi="Calibri Light" w:cs="Calibri Light"/>
          <w:color w:val="FF0000"/>
          <w:sz w:val="24"/>
          <w:szCs w:val="24"/>
          <w:lang w:val="en-GB"/>
        </w:rPr>
        <w:t>s/he</w:t>
      </w:r>
      <w:proofErr w:type="gramEnd"/>
      <w:r w:rsidR="004F6728">
        <w:rPr>
          <w:rFonts w:ascii="Calibri Light" w:hAnsi="Calibri Light" w:cs="Calibri Light"/>
          <w:sz w:val="24"/>
          <w:szCs w:val="24"/>
          <w:lang w:val="en-GB"/>
        </w:rPr>
        <w:t>]</w:t>
      </w:r>
      <w:r w:rsidR="00CA18CF" w:rsidRPr="00875774">
        <w:rPr>
          <w:rFonts w:ascii="Calibri Light" w:hAnsi="Calibri Light" w:cs="Calibri Light"/>
          <w:sz w:val="24"/>
          <w:szCs w:val="24"/>
          <w:lang w:val="en-GB"/>
        </w:rPr>
        <w:t xml:space="preserve"> is in temporary accommodation. </w:t>
      </w:r>
      <w:r w:rsidR="003F41B0" w:rsidRPr="00875774">
        <w:rPr>
          <w:rFonts w:ascii="Calibri Light" w:hAnsi="Calibri Light" w:cs="Calibri Light"/>
          <w:sz w:val="24"/>
          <w:szCs w:val="24"/>
          <w:lang w:val="en-GB"/>
        </w:rPr>
        <w:t>On [</w:t>
      </w:r>
      <w:r w:rsidR="003F41B0" w:rsidRPr="004F6728">
        <w:rPr>
          <w:rFonts w:ascii="Calibri Light" w:hAnsi="Calibri Light" w:cs="Calibri Light"/>
          <w:color w:val="FF0000"/>
          <w:sz w:val="24"/>
          <w:szCs w:val="24"/>
          <w:lang w:val="en-GB"/>
        </w:rPr>
        <w:t>date</w:t>
      </w:r>
      <w:r w:rsidR="003F41B0" w:rsidRPr="00875774">
        <w:rPr>
          <w:rFonts w:ascii="Calibri Light" w:hAnsi="Calibri Light" w:cs="Calibri Light"/>
          <w:sz w:val="24"/>
          <w:szCs w:val="24"/>
          <w:lang w:val="en-GB"/>
        </w:rPr>
        <w:t xml:space="preserve">], C, therefore, made a claim for Housing Benefit. </w:t>
      </w:r>
      <w:r w:rsidR="007C04FB" w:rsidRPr="00875774">
        <w:rPr>
          <w:rFonts w:ascii="Calibri Light" w:hAnsi="Calibri Light" w:cs="Calibri Light"/>
          <w:sz w:val="24"/>
          <w:szCs w:val="24"/>
          <w:lang w:val="en-GB"/>
        </w:rPr>
        <w:t xml:space="preserve">D has a duty to administer and fund C’s Housing Benefit because </w:t>
      </w:r>
      <w:r w:rsidR="00CA18CF" w:rsidRPr="00875774">
        <w:rPr>
          <w:rFonts w:ascii="Calibri Light" w:hAnsi="Calibri Light" w:cs="Calibri Light"/>
          <w:sz w:val="24"/>
          <w:szCs w:val="24"/>
          <w:lang w:val="en-GB"/>
        </w:rPr>
        <w:t>C</w:t>
      </w:r>
      <w:r w:rsidR="00296655" w:rsidRPr="00875774">
        <w:rPr>
          <w:rFonts w:ascii="Calibri Light" w:hAnsi="Calibri Light" w:cs="Calibri Light"/>
          <w:sz w:val="24"/>
          <w:szCs w:val="24"/>
          <w:lang w:val="en-GB"/>
        </w:rPr>
        <w:t>’s</w:t>
      </w:r>
      <w:r w:rsidR="0098336F" w:rsidRPr="00875774">
        <w:rPr>
          <w:rFonts w:ascii="Calibri Light" w:hAnsi="Calibri Light" w:cs="Calibri Light"/>
          <w:sz w:val="24"/>
          <w:szCs w:val="24"/>
          <w:lang w:val="en-GB"/>
        </w:rPr>
        <w:t xml:space="preserve"> accommodation falls under s. 134(1B) of the Social S</w:t>
      </w:r>
      <w:r w:rsidR="000834A6" w:rsidRPr="00875774">
        <w:rPr>
          <w:rFonts w:ascii="Calibri Light" w:hAnsi="Calibri Light" w:cs="Calibri Light"/>
          <w:sz w:val="24"/>
          <w:szCs w:val="24"/>
          <w:lang w:val="en-GB"/>
        </w:rPr>
        <w:t>ecurity Administration Act 1992:</w:t>
      </w:r>
    </w:p>
    <w:p w14:paraId="6B047E1A" w14:textId="0AAB33C5" w:rsidR="0098336F" w:rsidRPr="00875774" w:rsidRDefault="00CD008E" w:rsidP="002A7ECB">
      <w:pPr>
        <w:pStyle w:val="ListParagraph"/>
        <w:numPr>
          <w:ilvl w:val="1"/>
          <w:numId w:val="1"/>
        </w:numPr>
        <w:spacing w:line="360" w:lineRule="auto"/>
        <w:contextualSpacing w:val="0"/>
        <w:jc w:val="both"/>
        <w:rPr>
          <w:rFonts w:ascii="Calibri Light" w:hAnsi="Calibri Light" w:cs="Calibri Light"/>
          <w:sz w:val="24"/>
          <w:szCs w:val="24"/>
          <w:lang w:val="en-GB"/>
        </w:rPr>
      </w:pPr>
      <w:r>
        <w:rPr>
          <w:rFonts w:ascii="Calibri Light" w:hAnsi="Calibri Light" w:cs="Calibri Light"/>
          <w:sz w:val="24"/>
          <w:szCs w:val="24"/>
          <w:lang w:val="en-GB"/>
        </w:rPr>
        <w:lastRenderedPageBreak/>
        <w:t>[</w:t>
      </w:r>
      <w:proofErr w:type="gramStart"/>
      <w:r w:rsidRPr="00CD008E">
        <w:rPr>
          <w:rFonts w:ascii="Calibri Light" w:hAnsi="Calibri Light" w:cs="Calibri Light"/>
          <w:color w:val="FF0000"/>
          <w:sz w:val="24"/>
          <w:szCs w:val="24"/>
          <w:lang w:val="en-GB"/>
        </w:rPr>
        <w:t>S/</w:t>
      </w:r>
      <w:r w:rsidR="008C73E2" w:rsidRPr="00CD008E">
        <w:rPr>
          <w:rFonts w:ascii="Calibri Light" w:hAnsi="Calibri Light" w:cs="Calibri Light"/>
          <w:color w:val="FF0000"/>
          <w:sz w:val="24"/>
          <w:szCs w:val="24"/>
          <w:lang w:val="en-GB"/>
        </w:rPr>
        <w:t>He</w:t>
      </w:r>
      <w:proofErr w:type="gramEnd"/>
      <w:r>
        <w:rPr>
          <w:rFonts w:ascii="Calibri Light" w:hAnsi="Calibri Light" w:cs="Calibri Light"/>
          <w:sz w:val="24"/>
          <w:szCs w:val="24"/>
          <w:lang w:val="en-GB"/>
        </w:rPr>
        <w:t>]</w:t>
      </w:r>
      <w:r w:rsidR="00F66780" w:rsidRPr="00875774">
        <w:rPr>
          <w:rFonts w:ascii="Calibri Light" w:hAnsi="Calibri Light" w:cs="Calibri Light"/>
          <w:sz w:val="24"/>
          <w:szCs w:val="24"/>
          <w:lang w:val="en-GB"/>
        </w:rPr>
        <w:t xml:space="preserve"> is not </w:t>
      </w:r>
      <w:r w:rsidR="00C60BE6" w:rsidRPr="00875774">
        <w:rPr>
          <w:rFonts w:ascii="Calibri Light" w:hAnsi="Calibri Light" w:cs="Calibri Light"/>
          <w:sz w:val="24"/>
          <w:szCs w:val="24"/>
          <w:lang w:val="en-GB"/>
        </w:rPr>
        <w:t>“</w:t>
      </w:r>
      <w:r w:rsidR="00C60BE6" w:rsidRPr="00875774">
        <w:rPr>
          <w:rFonts w:ascii="Calibri Light" w:hAnsi="Calibri Light" w:cs="Calibri Light"/>
          <w:i/>
          <w:iCs/>
          <w:sz w:val="24"/>
          <w:szCs w:val="24"/>
          <w:lang w:val="en-GB"/>
        </w:rPr>
        <w:t>liable to make</w:t>
      </w:r>
      <w:r w:rsidR="00957382" w:rsidRPr="00875774">
        <w:rPr>
          <w:rFonts w:ascii="Calibri Light" w:hAnsi="Calibri Light" w:cs="Calibri Light"/>
          <w:i/>
          <w:iCs/>
          <w:sz w:val="24"/>
          <w:szCs w:val="24"/>
          <w:lang w:val="en-GB"/>
        </w:rPr>
        <w:t xml:space="preserve"> [payments of rent]</w:t>
      </w:r>
      <w:r w:rsidR="00C60BE6" w:rsidRPr="00875774">
        <w:rPr>
          <w:rFonts w:ascii="Calibri Light" w:hAnsi="Calibri Light" w:cs="Calibri Light"/>
          <w:i/>
          <w:iCs/>
          <w:sz w:val="24"/>
          <w:szCs w:val="24"/>
          <w:lang w:val="en-GB"/>
        </w:rPr>
        <w:t xml:space="preserve"> to a housing authority</w:t>
      </w:r>
      <w:r w:rsidR="00DF33DD" w:rsidRPr="00875774">
        <w:rPr>
          <w:rFonts w:ascii="Calibri Light" w:hAnsi="Calibri Light" w:cs="Calibri Light"/>
          <w:sz w:val="24"/>
          <w:szCs w:val="24"/>
          <w:lang w:val="en-GB"/>
        </w:rPr>
        <w:t xml:space="preserve">” so s.134(1A) does not apply. </w:t>
      </w:r>
    </w:p>
    <w:p w14:paraId="4F656ACA" w14:textId="1410260E" w:rsidR="00DF33DD" w:rsidRPr="00875774" w:rsidRDefault="00CD008E" w:rsidP="002A7ECB">
      <w:pPr>
        <w:pStyle w:val="ListParagraph"/>
        <w:numPr>
          <w:ilvl w:val="1"/>
          <w:numId w:val="1"/>
        </w:numPr>
        <w:spacing w:line="360" w:lineRule="auto"/>
        <w:contextualSpacing w:val="0"/>
        <w:jc w:val="both"/>
        <w:rPr>
          <w:rFonts w:ascii="Calibri Light" w:hAnsi="Calibri Light" w:cs="Calibri Light"/>
          <w:sz w:val="24"/>
          <w:szCs w:val="24"/>
          <w:lang w:val="en-GB"/>
        </w:rPr>
      </w:pPr>
      <w:r>
        <w:rPr>
          <w:rFonts w:ascii="Calibri Light" w:hAnsi="Calibri Light" w:cs="Calibri Light"/>
          <w:sz w:val="24"/>
          <w:szCs w:val="24"/>
          <w:lang w:val="en-GB"/>
        </w:rPr>
        <w:t>[</w:t>
      </w:r>
      <w:proofErr w:type="gramStart"/>
      <w:r w:rsidR="00E44099" w:rsidRPr="00CD008E">
        <w:rPr>
          <w:rFonts w:ascii="Calibri Light" w:hAnsi="Calibri Light" w:cs="Calibri Light"/>
          <w:color w:val="FF0000"/>
          <w:sz w:val="24"/>
          <w:szCs w:val="24"/>
          <w:lang w:val="en-GB"/>
        </w:rPr>
        <w:t>H</w:t>
      </w:r>
      <w:r w:rsidRPr="00CD008E">
        <w:rPr>
          <w:rFonts w:ascii="Calibri Light" w:hAnsi="Calibri Light" w:cs="Calibri Light"/>
          <w:color w:val="FF0000"/>
          <w:sz w:val="24"/>
          <w:szCs w:val="24"/>
          <w:lang w:val="en-GB"/>
        </w:rPr>
        <w:t>er</w:t>
      </w:r>
      <w:r w:rsidR="00E44099" w:rsidRPr="00CD008E">
        <w:rPr>
          <w:rFonts w:ascii="Calibri Light" w:hAnsi="Calibri Light" w:cs="Calibri Light"/>
          <w:color w:val="FF0000"/>
          <w:sz w:val="24"/>
          <w:szCs w:val="24"/>
          <w:lang w:val="en-GB"/>
        </w:rPr>
        <w:t>/</w:t>
      </w:r>
      <w:r>
        <w:rPr>
          <w:rFonts w:ascii="Calibri Light" w:hAnsi="Calibri Light" w:cs="Calibri Light"/>
          <w:color w:val="FF0000"/>
          <w:sz w:val="24"/>
          <w:szCs w:val="24"/>
          <w:lang w:val="en-GB"/>
        </w:rPr>
        <w:t>H</w:t>
      </w:r>
      <w:r w:rsidRPr="00CD008E">
        <w:rPr>
          <w:rFonts w:ascii="Calibri Light" w:hAnsi="Calibri Light" w:cs="Calibri Light"/>
          <w:color w:val="FF0000"/>
          <w:sz w:val="24"/>
          <w:szCs w:val="24"/>
          <w:lang w:val="en-GB"/>
        </w:rPr>
        <w:t>is</w:t>
      </w:r>
      <w:proofErr w:type="gramEnd"/>
      <w:r>
        <w:rPr>
          <w:rFonts w:ascii="Calibri Light" w:hAnsi="Calibri Light" w:cs="Calibri Light"/>
          <w:sz w:val="24"/>
          <w:szCs w:val="24"/>
          <w:lang w:val="en-GB"/>
        </w:rPr>
        <w:t>]</w:t>
      </w:r>
      <w:r w:rsidR="00FB6659" w:rsidRPr="00875774">
        <w:rPr>
          <w:rFonts w:ascii="Calibri Light" w:hAnsi="Calibri Light" w:cs="Calibri Light"/>
          <w:sz w:val="24"/>
          <w:szCs w:val="24"/>
          <w:lang w:val="en-GB"/>
        </w:rPr>
        <w:t xml:space="preserve"> case is “</w:t>
      </w:r>
      <w:r w:rsidR="00FB6659" w:rsidRPr="00875774">
        <w:rPr>
          <w:rFonts w:ascii="Calibri Light" w:hAnsi="Calibri Light" w:cs="Calibri Light"/>
          <w:i/>
          <w:iCs/>
          <w:sz w:val="24"/>
          <w:szCs w:val="24"/>
          <w:lang w:val="en-GB"/>
        </w:rPr>
        <w:t>any other case</w:t>
      </w:r>
      <w:r w:rsidR="00FB6659" w:rsidRPr="00875774">
        <w:rPr>
          <w:rFonts w:ascii="Calibri Light" w:hAnsi="Calibri Light" w:cs="Calibri Light"/>
          <w:sz w:val="24"/>
          <w:szCs w:val="24"/>
          <w:lang w:val="en-GB"/>
        </w:rPr>
        <w:t>” so that the Housing Benefit should be “</w:t>
      </w:r>
      <w:r w:rsidR="00FB6659" w:rsidRPr="00875774">
        <w:rPr>
          <w:rFonts w:ascii="Calibri Light" w:hAnsi="Calibri Light" w:cs="Calibri Light"/>
          <w:i/>
          <w:iCs/>
          <w:sz w:val="24"/>
          <w:szCs w:val="24"/>
          <w:lang w:val="en-GB"/>
        </w:rPr>
        <w:t xml:space="preserve">funded and administered by the local authority for the area in which </w:t>
      </w:r>
      <w:r w:rsidR="007F7DC6" w:rsidRPr="00875774">
        <w:rPr>
          <w:rFonts w:ascii="Calibri Light" w:hAnsi="Calibri Light" w:cs="Calibri Light"/>
          <w:i/>
          <w:iCs/>
          <w:sz w:val="24"/>
          <w:szCs w:val="24"/>
          <w:lang w:val="en-GB"/>
        </w:rPr>
        <w:t>the dwelling is situated</w:t>
      </w:r>
      <w:r w:rsidR="007F7DC6" w:rsidRPr="00875774">
        <w:rPr>
          <w:rFonts w:ascii="Calibri Light" w:hAnsi="Calibri Light" w:cs="Calibri Light"/>
          <w:sz w:val="24"/>
          <w:szCs w:val="24"/>
          <w:lang w:val="en-GB"/>
        </w:rPr>
        <w:t>”</w:t>
      </w:r>
      <w:r w:rsidR="000301E6" w:rsidRPr="00875774">
        <w:rPr>
          <w:rFonts w:ascii="Calibri Light" w:hAnsi="Calibri Light" w:cs="Calibri Light"/>
          <w:sz w:val="24"/>
          <w:szCs w:val="24"/>
          <w:lang w:val="en-GB"/>
        </w:rPr>
        <w:t xml:space="preserve"> and s.134(1B) does apply. </w:t>
      </w:r>
    </w:p>
    <w:p w14:paraId="1288A894" w14:textId="4AB60B00" w:rsidR="00803EC0" w:rsidRDefault="0095538E" w:rsidP="002A7ECB">
      <w:pPr>
        <w:pStyle w:val="ListParagraph"/>
        <w:numPr>
          <w:ilvl w:val="1"/>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C</w:t>
      </w:r>
      <w:r w:rsidR="00327F92" w:rsidRPr="00875774">
        <w:rPr>
          <w:rFonts w:ascii="Calibri Light" w:hAnsi="Calibri Light" w:cs="Calibri Light"/>
          <w:sz w:val="24"/>
          <w:szCs w:val="24"/>
          <w:lang w:val="en-GB"/>
        </w:rPr>
        <w:t>’s</w:t>
      </w:r>
      <w:r w:rsidR="00803EC0" w:rsidRPr="00875774">
        <w:rPr>
          <w:rFonts w:ascii="Calibri Light" w:hAnsi="Calibri Light" w:cs="Calibri Light"/>
          <w:sz w:val="24"/>
          <w:szCs w:val="24"/>
          <w:lang w:val="en-GB"/>
        </w:rPr>
        <w:t xml:space="preserve"> accommodation is located </w:t>
      </w:r>
      <w:r w:rsidR="001224FF" w:rsidRPr="00875774">
        <w:rPr>
          <w:rFonts w:ascii="Calibri Light" w:hAnsi="Calibri Light" w:cs="Calibri Light"/>
          <w:sz w:val="24"/>
          <w:szCs w:val="24"/>
          <w:lang w:val="en-GB"/>
        </w:rPr>
        <w:t>within the catchment area of D</w:t>
      </w:r>
      <w:r w:rsidR="00327F92" w:rsidRPr="00875774">
        <w:rPr>
          <w:rFonts w:ascii="Calibri Light" w:hAnsi="Calibri Light" w:cs="Calibri Light"/>
          <w:sz w:val="24"/>
          <w:szCs w:val="24"/>
          <w:lang w:val="en-GB"/>
        </w:rPr>
        <w:t xml:space="preserve">. </w:t>
      </w:r>
      <w:r w:rsidR="00DA5578" w:rsidRPr="00875774">
        <w:rPr>
          <w:rFonts w:ascii="Calibri Light" w:hAnsi="Calibri Light" w:cs="Calibri Light"/>
          <w:sz w:val="24"/>
          <w:szCs w:val="24"/>
          <w:lang w:val="en-GB"/>
        </w:rPr>
        <w:t>Therefore,</w:t>
      </w:r>
      <w:r w:rsidR="00EF365B" w:rsidRPr="00875774">
        <w:rPr>
          <w:rFonts w:ascii="Calibri Light" w:hAnsi="Calibri Light" w:cs="Calibri Light"/>
          <w:sz w:val="24"/>
          <w:szCs w:val="24"/>
          <w:lang w:val="en-GB"/>
        </w:rPr>
        <w:t xml:space="preserve"> D</w:t>
      </w:r>
      <w:r w:rsidR="00DA5578" w:rsidRPr="00875774">
        <w:rPr>
          <w:rFonts w:ascii="Calibri Light" w:hAnsi="Calibri Light" w:cs="Calibri Light"/>
          <w:sz w:val="24"/>
          <w:szCs w:val="24"/>
          <w:lang w:val="en-GB"/>
        </w:rPr>
        <w:t xml:space="preserve"> is the appropriate </w:t>
      </w:r>
      <w:r w:rsidR="00B113A1" w:rsidRPr="00875774">
        <w:rPr>
          <w:rFonts w:ascii="Calibri Light" w:hAnsi="Calibri Light" w:cs="Calibri Light"/>
          <w:sz w:val="24"/>
          <w:szCs w:val="24"/>
          <w:lang w:val="en-GB"/>
        </w:rPr>
        <w:t xml:space="preserve">local authority under s.134(1) and should award her entitlement to Housing Benefit. </w:t>
      </w:r>
    </w:p>
    <w:p w14:paraId="5277C40F" w14:textId="68333BE8" w:rsidR="00AF01F5" w:rsidRPr="00AF01F5" w:rsidRDefault="008A6727" w:rsidP="00AF01F5">
      <w:pPr>
        <w:pStyle w:val="ListParagraph"/>
        <w:numPr>
          <w:ilvl w:val="0"/>
          <w:numId w:val="1"/>
        </w:numPr>
        <w:spacing w:line="360" w:lineRule="auto"/>
        <w:jc w:val="both"/>
        <w:rPr>
          <w:rFonts w:ascii="Calibri Light" w:hAnsi="Calibri Light" w:cs="Calibri Light"/>
          <w:sz w:val="24"/>
          <w:szCs w:val="24"/>
          <w:lang w:val="en-GB"/>
        </w:rPr>
      </w:pPr>
      <w:r>
        <w:rPr>
          <w:rFonts w:ascii="Calibri Light" w:hAnsi="Calibri Light" w:cs="Calibri Light"/>
          <w:sz w:val="24"/>
          <w:szCs w:val="24"/>
          <w:lang w:val="en-GB"/>
        </w:rPr>
        <w:t>D’s [</w:t>
      </w:r>
      <w:r w:rsidRPr="008A6727">
        <w:rPr>
          <w:rFonts w:ascii="Calibri Light" w:hAnsi="Calibri Light" w:cs="Calibri Light"/>
          <w:color w:val="FF0000"/>
          <w:sz w:val="24"/>
          <w:szCs w:val="24"/>
          <w:lang w:val="en-GB"/>
        </w:rPr>
        <w:t>refusal to accept C’s claim / failure to decide C’s claim</w:t>
      </w:r>
      <w:r>
        <w:rPr>
          <w:rFonts w:ascii="Calibri Light" w:hAnsi="Calibri Light" w:cs="Calibri Light"/>
          <w:color w:val="FF0000"/>
          <w:sz w:val="24"/>
          <w:szCs w:val="24"/>
          <w:lang w:val="en-GB"/>
        </w:rPr>
        <w:t xml:space="preserve"> within a reasonable time</w:t>
      </w:r>
      <w:r>
        <w:rPr>
          <w:rFonts w:ascii="Calibri Light" w:hAnsi="Calibri Light" w:cs="Calibri Light"/>
          <w:sz w:val="24"/>
          <w:szCs w:val="24"/>
          <w:lang w:val="en-GB"/>
        </w:rPr>
        <w:t xml:space="preserve">] is therefore unlawful. </w:t>
      </w:r>
    </w:p>
    <w:p w14:paraId="0FFBB3D0" w14:textId="43A06578" w:rsidR="004761CC" w:rsidRPr="00875774" w:rsidRDefault="00172A8E" w:rsidP="004761CC">
      <w:pPr>
        <w:spacing w:line="360" w:lineRule="auto"/>
        <w:jc w:val="both"/>
        <w:rPr>
          <w:rFonts w:ascii="Calibri Light" w:hAnsi="Calibri Light" w:cs="Calibri Light"/>
          <w:sz w:val="24"/>
          <w:szCs w:val="24"/>
          <w:lang w:val="en-GB"/>
        </w:rPr>
      </w:pPr>
      <w:commentRangeStart w:id="5"/>
      <w:r w:rsidRPr="00875774">
        <w:rPr>
          <w:rFonts w:ascii="Calibri Light" w:hAnsi="Calibri Light" w:cs="Calibri Light"/>
          <w:b/>
          <w:i/>
          <w:sz w:val="24"/>
          <w:szCs w:val="24"/>
          <w:lang w:val="en-GB"/>
        </w:rPr>
        <w:t xml:space="preserve"> </w:t>
      </w:r>
      <w:r w:rsidR="004761CC" w:rsidRPr="00875774">
        <w:rPr>
          <w:rFonts w:ascii="Calibri Light" w:hAnsi="Calibri Light" w:cs="Calibri Light"/>
          <w:b/>
          <w:i/>
          <w:sz w:val="24"/>
          <w:szCs w:val="24"/>
          <w:lang w:val="en-GB"/>
        </w:rPr>
        <w:t>Ground 2: Unlawful failure of D not to make a payment on account of a rent allowance.</w:t>
      </w:r>
    </w:p>
    <w:p w14:paraId="462DE357" w14:textId="65220938" w:rsidR="004761CC" w:rsidRPr="00875774" w:rsidRDefault="00792F28" w:rsidP="004761CC">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I</w:t>
      </w:r>
      <w:r w:rsidR="004761CC" w:rsidRPr="00875774">
        <w:rPr>
          <w:rFonts w:ascii="Calibri Light" w:hAnsi="Calibri Light" w:cs="Calibri Light"/>
          <w:sz w:val="24"/>
          <w:szCs w:val="24"/>
          <w:lang w:val="en-GB"/>
        </w:rPr>
        <w:t>n the event that it is impracticable for D to make a decision on C’s claim for Housing Benefit, D should make payment on account to C’s landlord for the following reasons:</w:t>
      </w:r>
    </w:p>
    <w:p w14:paraId="697763F5" w14:textId="77777777" w:rsidR="004761CC" w:rsidRPr="00875774" w:rsidRDefault="004761CC" w:rsidP="004761CC">
      <w:pPr>
        <w:pStyle w:val="ListParagraph"/>
        <w:numPr>
          <w:ilvl w:val="1"/>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 xml:space="preserve">C has provided all the information, certificates, documents or evidence as reasonably requires and has requested, including evidence of income and evidence of rental liability. </w:t>
      </w:r>
    </w:p>
    <w:p w14:paraId="7985758E" w14:textId="0537AACE" w:rsidR="004761CC" w:rsidRPr="00875774" w:rsidRDefault="004761CC" w:rsidP="004761CC">
      <w:pPr>
        <w:pStyle w:val="ListParagraph"/>
        <w:numPr>
          <w:ilvl w:val="1"/>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 xml:space="preserve">D has the requisite information to make a determination on C’s entitlement to Housing Benefit and the amount of award. </w:t>
      </w:r>
      <w:commentRangeEnd w:id="5"/>
      <w:r w:rsidR="008A6727">
        <w:rPr>
          <w:rStyle w:val="CommentReference"/>
        </w:rPr>
        <w:commentReference w:id="5"/>
      </w:r>
    </w:p>
    <w:p w14:paraId="1B71E9AF" w14:textId="77777777" w:rsidR="00172A8E" w:rsidRPr="00875774" w:rsidRDefault="00172A8E" w:rsidP="00172A8E">
      <w:pPr>
        <w:spacing w:line="360" w:lineRule="auto"/>
        <w:jc w:val="both"/>
        <w:rPr>
          <w:rFonts w:ascii="Calibri Light" w:hAnsi="Calibri Light" w:cs="Calibri Light"/>
          <w:sz w:val="24"/>
          <w:szCs w:val="24"/>
          <w:lang w:val="en-GB"/>
        </w:rPr>
      </w:pPr>
    </w:p>
    <w:p w14:paraId="68324085" w14:textId="7B13F91A" w:rsidR="00172A8E" w:rsidRPr="00875774" w:rsidRDefault="00172A8E" w:rsidP="00FC1452">
      <w:pPr>
        <w:spacing w:line="360" w:lineRule="auto"/>
        <w:jc w:val="both"/>
        <w:rPr>
          <w:rFonts w:ascii="Calibri Light" w:hAnsi="Calibri Light" w:cs="Calibri Light"/>
          <w:b/>
          <w:i/>
          <w:sz w:val="24"/>
          <w:szCs w:val="24"/>
          <w:lang w:val="en-GB"/>
        </w:rPr>
      </w:pPr>
      <w:r w:rsidRPr="00875774">
        <w:rPr>
          <w:rFonts w:ascii="Calibri Light" w:hAnsi="Calibri Light" w:cs="Calibri Light"/>
          <w:b/>
          <w:i/>
          <w:sz w:val="24"/>
          <w:szCs w:val="24"/>
          <w:lang w:val="en-GB"/>
        </w:rPr>
        <w:t xml:space="preserve">[Ground 3: Unlawful Interference with Article 8 </w:t>
      </w:r>
      <w:r w:rsidR="00643788" w:rsidRPr="00875774">
        <w:rPr>
          <w:rFonts w:ascii="Calibri Light" w:hAnsi="Calibri Light" w:cs="Calibri Light"/>
          <w:b/>
          <w:i/>
          <w:sz w:val="24"/>
          <w:szCs w:val="24"/>
          <w:lang w:val="en-GB"/>
        </w:rPr>
        <w:t xml:space="preserve">and Protocol 1 Article 1 </w:t>
      </w:r>
      <w:r w:rsidRPr="00875774">
        <w:rPr>
          <w:rFonts w:ascii="Calibri Light" w:hAnsi="Calibri Light" w:cs="Calibri Light"/>
          <w:b/>
          <w:i/>
          <w:sz w:val="24"/>
          <w:szCs w:val="24"/>
          <w:lang w:val="en-GB"/>
        </w:rPr>
        <w:t>ECHR</w:t>
      </w:r>
    </w:p>
    <w:p w14:paraId="22CB90E0" w14:textId="6D0AD148" w:rsidR="00172A8E" w:rsidRPr="00875774" w:rsidRDefault="00172A8E" w:rsidP="00FC1452">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 xml:space="preserve">As a result of the failure to </w:t>
      </w:r>
      <w:r w:rsidR="00024DF4">
        <w:rPr>
          <w:rFonts w:ascii="Calibri Light" w:hAnsi="Calibri Light" w:cs="Calibri Light"/>
          <w:sz w:val="24"/>
          <w:szCs w:val="24"/>
          <w:lang w:val="en-GB"/>
        </w:rPr>
        <w:t>[</w:t>
      </w:r>
      <w:r w:rsidR="00024DF4" w:rsidRPr="00024DF4">
        <w:rPr>
          <w:rFonts w:ascii="Calibri Light" w:hAnsi="Calibri Light" w:cs="Calibri Light"/>
          <w:color w:val="FF0000"/>
          <w:sz w:val="24"/>
          <w:szCs w:val="24"/>
          <w:lang w:val="en-GB"/>
        </w:rPr>
        <w:t xml:space="preserve">accept C’s claim / </w:t>
      </w:r>
      <w:r w:rsidRPr="00024DF4">
        <w:rPr>
          <w:rFonts w:ascii="Calibri Light" w:hAnsi="Calibri Light" w:cs="Calibri Light"/>
          <w:color w:val="FF0000"/>
          <w:sz w:val="24"/>
          <w:szCs w:val="24"/>
          <w:lang w:val="en-GB"/>
        </w:rPr>
        <w:t>make a determination on C’s Housing Benefit</w:t>
      </w:r>
      <w:r w:rsidR="00A960AC" w:rsidRPr="00024DF4">
        <w:rPr>
          <w:rFonts w:ascii="Calibri Light" w:hAnsi="Calibri Light" w:cs="Calibri Light"/>
          <w:color w:val="FF0000"/>
          <w:sz w:val="24"/>
          <w:szCs w:val="24"/>
          <w:lang w:val="en-GB"/>
        </w:rPr>
        <w:t xml:space="preserve"> within the legal </w:t>
      </w:r>
      <w:proofErr w:type="gramStart"/>
      <w:r w:rsidR="00A960AC" w:rsidRPr="00024DF4">
        <w:rPr>
          <w:rFonts w:ascii="Calibri Light" w:hAnsi="Calibri Light" w:cs="Calibri Light"/>
          <w:color w:val="FF0000"/>
          <w:sz w:val="24"/>
          <w:szCs w:val="24"/>
          <w:lang w:val="en-GB"/>
        </w:rPr>
        <w:t>time</w:t>
      </w:r>
      <w:r w:rsidR="00024DF4" w:rsidRPr="00024DF4">
        <w:rPr>
          <w:rFonts w:ascii="Calibri Light" w:hAnsi="Calibri Light" w:cs="Calibri Light"/>
          <w:color w:val="FF0000"/>
          <w:sz w:val="24"/>
          <w:szCs w:val="24"/>
          <w:lang w:val="en-GB"/>
        </w:rPr>
        <w:t xml:space="preserve"> </w:t>
      </w:r>
      <w:r w:rsidR="00A960AC" w:rsidRPr="00024DF4">
        <w:rPr>
          <w:rFonts w:ascii="Calibri Light" w:hAnsi="Calibri Light" w:cs="Calibri Light"/>
          <w:color w:val="FF0000"/>
          <w:sz w:val="24"/>
          <w:szCs w:val="24"/>
          <w:lang w:val="en-GB"/>
        </w:rPr>
        <w:t xml:space="preserve"> frame</w:t>
      </w:r>
      <w:proofErr w:type="gramEnd"/>
      <w:r w:rsidR="00024DF4">
        <w:rPr>
          <w:rFonts w:ascii="Calibri Light" w:hAnsi="Calibri Light" w:cs="Calibri Light"/>
          <w:sz w:val="24"/>
          <w:szCs w:val="24"/>
          <w:lang w:val="en-GB"/>
        </w:rPr>
        <w:t>]</w:t>
      </w:r>
      <w:r w:rsidRPr="00875774">
        <w:rPr>
          <w:rFonts w:ascii="Calibri Light" w:hAnsi="Calibri Light" w:cs="Calibri Light"/>
          <w:sz w:val="24"/>
          <w:szCs w:val="24"/>
          <w:lang w:val="en-GB"/>
        </w:rPr>
        <w:t xml:space="preserve"> or to make a payment on account, C is at risk of eviction [</w:t>
      </w:r>
      <w:r w:rsidRPr="00024DF4">
        <w:rPr>
          <w:rFonts w:ascii="Calibri Light" w:hAnsi="Calibri Light" w:cs="Calibri Light"/>
          <w:color w:val="FF0000"/>
          <w:sz w:val="24"/>
          <w:szCs w:val="24"/>
          <w:lang w:val="en-GB"/>
        </w:rPr>
        <w:t>and any other details, stress etc</w:t>
      </w:r>
      <w:r w:rsidRPr="00875774">
        <w:rPr>
          <w:rFonts w:ascii="Calibri Light" w:hAnsi="Calibri Light" w:cs="Calibri Light"/>
          <w:sz w:val="24"/>
          <w:szCs w:val="24"/>
          <w:lang w:val="en-GB"/>
        </w:rPr>
        <w:t>.]</w:t>
      </w:r>
    </w:p>
    <w:p w14:paraId="69348772" w14:textId="77777777" w:rsidR="00172A8E" w:rsidRPr="00875774" w:rsidRDefault="00172A8E" w:rsidP="00FC1452">
      <w:pPr>
        <w:numPr>
          <w:ilvl w:val="0"/>
          <w:numId w:val="1"/>
        </w:numPr>
        <w:spacing w:line="360" w:lineRule="auto"/>
        <w:jc w:val="both"/>
        <w:rPr>
          <w:rFonts w:ascii="Calibri Light" w:hAnsi="Calibri Light" w:cs="Calibri Light"/>
          <w:sz w:val="24"/>
          <w:szCs w:val="24"/>
          <w:lang w:val="en-GB"/>
        </w:rPr>
      </w:pPr>
      <w:r w:rsidRPr="00875774">
        <w:rPr>
          <w:rFonts w:ascii="Calibri Light" w:hAnsi="Calibri Light" w:cs="Calibri Light"/>
          <w:sz w:val="24"/>
          <w:szCs w:val="24"/>
          <w:lang w:val="en-GB"/>
        </w:rPr>
        <w:t>Article 8 of the European Convention on Human Rights provides:</w:t>
      </w:r>
    </w:p>
    <w:p w14:paraId="1F3D05A5" w14:textId="77777777" w:rsidR="00172A8E" w:rsidRPr="00024DF4" w:rsidRDefault="00172A8E" w:rsidP="00FC1452">
      <w:pPr>
        <w:spacing w:line="360" w:lineRule="auto"/>
        <w:ind w:left="720"/>
        <w:jc w:val="both"/>
        <w:rPr>
          <w:rFonts w:ascii="Calibri Light" w:hAnsi="Calibri Light" w:cs="Calibri Light"/>
          <w:i/>
          <w:iCs/>
          <w:sz w:val="24"/>
          <w:szCs w:val="24"/>
          <w:lang w:val="en-GB"/>
        </w:rPr>
      </w:pPr>
      <w:r w:rsidRPr="00875774">
        <w:rPr>
          <w:rFonts w:ascii="Calibri Light" w:hAnsi="Calibri Light" w:cs="Calibri Light"/>
          <w:sz w:val="24"/>
          <w:szCs w:val="24"/>
          <w:lang w:val="en-GB"/>
        </w:rPr>
        <w:lastRenderedPageBreak/>
        <w:t>“</w:t>
      </w:r>
      <w:r w:rsidRPr="00024DF4">
        <w:rPr>
          <w:rFonts w:ascii="Calibri Light" w:hAnsi="Calibri Light" w:cs="Calibri Light"/>
          <w:i/>
          <w:iCs/>
          <w:sz w:val="24"/>
          <w:szCs w:val="24"/>
          <w:lang w:val="en-GB"/>
        </w:rPr>
        <w:t>1. Everyone has the right to respect for his private and family life, his home and his correspondence.</w:t>
      </w:r>
    </w:p>
    <w:p w14:paraId="019A20D3" w14:textId="10E9F9EC" w:rsidR="004A56D2" w:rsidRPr="00024DF4" w:rsidRDefault="00172A8E" w:rsidP="00FC1452">
      <w:pPr>
        <w:spacing w:line="360" w:lineRule="auto"/>
        <w:ind w:left="720"/>
        <w:jc w:val="both"/>
        <w:rPr>
          <w:rFonts w:ascii="Calibri Light" w:hAnsi="Calibri Light" w:cs="Calibri Light"/>
          <w:i/>
          <w:iCs/>
          <w:sz w:val="24"/>
          <w:szCs w:val="24"/>
          <w:lang w:val="en-GB"/>
        </w:rPr>
      </w:pPr>
      <w:r w:rsidRPr="00024DF4">
        <w:rPr>
          <w:rFonts w:ascii="Calibri Light" w:hAnsi="Calibri Light" w:cs="Calibri Light"/>
          <w:i/>
          <w:iCs/>
          <w:sz w:val="24"/>
          <w:szCs w:val="24"/>
          <w:lang w:val="en-GB"/>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3BBEA2A2" w14:textId="38DEEDA5" w:rsidR="00172A8E" w:rsidRPr="00875774" w:rsidRDefault="00172A8E" w:rsidP="000D6DF5">
      <w:pPr>
        <w:pStyle w:val="ListParagraph"/>
        <w:numPr>
          <w:ilvl w:val="0"/>
          <w:numId w:val="1"/>
        </w:numPr>
        <w:spacing w:before="240"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D’s failure to process C’s application and award Housing Benefit has placed C’s home at risk. [</w:t>
      </w:r>
      <w:r w:rsidRPr="00024DF4">
        <w:rPr>
          <w:rFonts w:ascii="Calibri Light" w:hAnsi="Calibri Light" w:cs="Calibri Light"/>
          <w:color w:val="FF0000"/>
          <w:sz w:val="24"/>
          <w:szCs w:val="24"/>
          <w:lang w:val="en-GB"/>
        </w:rPr>
        <w:t>Details]</w:t>
      </w:r>
      <w:r w:rsidRPr="00875774">
        <w:rPr>
          <w:rFonts w:ascii="Calibri Light" w:hAnsi="Calibri Light" w:cs="Calibri Light"/>
          <w:sz w:val="24"/>
          <w:szCs w:val="24"/>
          <w:lang w:val="en-GB"/>
        </w:rPr>
        <w:t>.]</w:t>
      </w:r>
    </w:p>
    <w:p w14:paraId="192DACE1" w14:textId="2EAAD688" w:rsidR="006B6DB7" w:rsidRPr="00875774" w:rsidRDefault="006B6DB7" w:rsidP="00FC1452">
      <w:pPr>
        <w:pStyle w:val="ListParagraph"/>
        <w:numPr>
          <w:ilvl w:val="0"/>
          <w:numId w:val="1"/>
        </w:numPr>
        <w:spacing w:line="360" w:lineRule="auto"/>
        <w:ind w:left="357" w:hanging="357"/>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Welfare benefits, including Housing Benefit, are a recognised form of property for the purposes of Article 1 of Protocol 1.</w:t>
      </w:r>
      <w:r w:rsidR="00325C89" w:rsidRPr="00875774">
        <w:rPr>
          <w:rFonts w:ascii="Calibri Light" w:hAnsi="Calibri Light" w:cs="Calibri Light"/>
          <w:sz w:val="24"/>
          <w:szCs w:val="24"/>
          <w:lang w:val="en-GB"/>
        </w:rPr>
        <w:t xml:space="preserve"> D has unlawfully interfered with C’s Protocol 1 Article 1 right by failing to make a decision on C’s rightful </w:t>
      </w:r>
      <w:r w:rsidR="00721CCE" w:rsidRPr="00875774">
        <w:rPr>
          <w:rFonts w:ascii="Calibri Light" w:hAnsi="Calibri Light" w:cs="Calibri Light"/>
          <w:sz w:val="24"/>
          <w:szCs w:val="24"/>
          <w:lang w:val="en-GB"/>
        </w:rPr>
        <w:t>entitlement</w:t>
      </w:r>
      <w:r w:rsidR="00325C89" w:rsidRPr="00875774">
        <w:rPr>
          <w:rFonts w:ascii="Calibri Light" w:hAnsi="Calibri Light" w:cs="Calibri Light"/>
          <w:sz w:val="24"/>
          <w:szCs w:val="24"/>
          <w:lang w:val="en-GB"/>
        </w:rPr>
        <w:t xml:space="preserve"> to </w:t>
      </w:r>
      <w:r w:rsidR="00721CCE" w:rsidRPr="00875774">
        <w:rPr>
          <w:rFonts w:ascii="Calibri Light" w:hAnsi="Calibri Light" w:cs="Calibri Light"/>
          <w:sz w:val="24"/>
          <w:szCs w:val="24"/>
          <w:lang w:val="en-GB"/>
        </w:rPr>
        <w:t>Housing</w:t>
      </w:r>
      <w:r w:rsidR="00325C89" w:rsidRPr="00875774">
        <w:rPr>
          <w:rFonts w:ascii="Calibri Light" w:hAnsi="Calibri Light" w:cs="Calibri Light"/>
          <w:sz w:val="24"/>
          <w:szCs w:val="24"/>
          <w:lang w:val="en-GB"/>
        </w:rPr>
        <w:t xml:space="preserve"> Benefit or make payments on account. </w:t>
      </w:r>
    </w:p>
    <w:p w14:paraId="081CEE09" w14:textId="218D2214" w:rsidR="003944D8" w:rsidRPr="00875774" w:rsidRDefault="003944D8" w:rsidP="002A7ECB">
      <w:pPr>
        <w:spacing w:line="360" w:lineRule="auto"/>
        <w:jc w:val="both"/>
        <w:rPr>
          <w:rFonts w:ascii="Calibri Light" w:hAnsi="Calibri Light" w:cs="Calibri Light"/>
          <w:b/>
          <w:bCs/>
          <w:sz w:val="24"/>
          <w:szCs w:val="24"/>
          <w:u w:val="single"/>
          <w:lang w:val="en-GB"/>
        </w:rPr>
      </w:pPr>
      <w:r w:rsidRPr="00875774">
        <w:rPr>
          <w:rFonts w:ascii="Calibri Light" w:hAnsi="Calibri Light" w:cs="Calibri Light"/>
          <w:b/>
          <w:bCs/>
          <w:sz w:val="24"/>
          <w:szCs w:val="24"/>
          <w:u w:val="single"/>
          <w:lang w:val="en-GB"/>
        </w:rPr>
        <w:t>VI.</w:t>
      </w:r>
      <w:r w:rsidRPr="00875774">
        <w:rPr>
          <w:rFonts w:ascii="Calibri Light" w:hAnsi="Calibri Light" w:cs="Calibri Light"/>
          <w:b/>
          <w:bCs/>
          <w:sz w:val="24"/>
          <w:szCs w:val="24"/>
          <w:u w:val="single"/>
          <w:lang w:val="en-GB"/>
        </w:rPr>
        <w:tab/>
      </w:r>
      <w:r w:rsidR="00C57DF6" w:rsidRPr="00875774">
        <w:rPr>
          <w:rFonts w:ascii="Calibri Light" w:hAnsi="Calibri Light" w:cs="Calibri Light"/>
          <w:b/>
          <w:bCs/>
          <w:sz w:val="24"/>
          <w:szCs w:val="24"/>
          <w:u w:val="single"/>
          <w:lang w:val="en-GB"/>
        </w:rPr>
        <w:t>Alternative r</w:t>
      </w:r>
      <w:r w:rsidR="004A0E94" w:rsidRPr="00875774">
        <w:rPr>
          <w:rFonts w:ascii="Calibri Light" w:hAnsi="Calibri Light" w:cs="Calibri Light"/>
          <w:b/>
          <w:bCs/>
          <w:sz w:val="24"/>
          <w:szCs w:val="24"/>
          <w:u w:val="single"/>
          <w:lang w:val="en-GB"/>
        </w:rPr>
        <w:t>emedies</w:t>
      </w:r>
    </w:p>
    <w:p w14:paraId="52E9B633" w14:textId="4DFC0A6C" w:rsidR="003F070B" w:rsidRPr="00875774" w:rsidRDefault="007D011D" w:rsidP="002A7ECB">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eastAsia="Arial" w:hAnsi="Calibri Light" w:cs="Calibri Light"/>
          <w:sz w:val="24"/>
          <w:szCs w:val="24"/>
          <w:lang w:val="en-GB"/>
        </w:rPr>
        <w:t xml:space="preserve">We understand that judicial review is a remedy of last resort and should not be used if there is a right of appeal. </w:t>
      </w:r>
      <w:r w:rsidR="005C4A27" w:rsidRPr="00875774">
        <w:rPr>
          <w:rFonts w:ascii="Calibri Light" w:hAnsi="Calibri Light" w:cs="Calibri Light"/>
          <w:sz w:val="24"/>
          <w:szCs w:val="24"/>
          <w:lang w:val="en-GB"/>
        </w:rPr>
        <w:t xml:space="preserve">C is unable to appeal to the First-tier Tribunal as a decision has not been made on </w:t>
      </w:r>
      <w:r w:rsidR="000D6DF5">
        <w:rPr>
          <w:rFonts w:ascii="Calibri Light" w:hAnsi="Calibri Light" w:cs="Calibri Light"/>
          <w:sz w:val="24"/>
          <w:szCs w:val="24"/>
          <w:lang w:val="en-GB"/>
        </w:rPr>
        <w:t>[</w:t>
      </w:r>
      <w:proofErr w:type="gramStart"/>
      <w:r w:rsidR="000D6DF5" w:rsidRPr="000D6DF5">
        <w:rPr>
          <w:rFonts w:ascii="Calibri Light" w:hAnsi="Calibri Light" w:cs="Calibri Light"/>
          <w:color w:val="FF0000"/>
          <w:sz w:val="24"/>
          <w:szCs w:val="24"/>
          <w:lang w:val="en-GB"/>
        </w:rPr>
        <w:t>her/his</w:t>
      </w:r>
      <w:proofErr w:type="gramEnd"/>
      <w:r w:rsidR="000D6DF5">
        <w:rPr>
          <w:rFonts w:ascii="Calibri Light" w:hAnsi="Calibri Light" w:cs="Calibri Light"/>
          <w:sz w:val="24"/>
          <w:szCs w:val="24"/>
          <w:lang w:val="en-GB"/>
        </w:rPr>
        <w:t xml:space="preserve">] </w:t>
      </w:r>
      <w:r w:rsidR="005C4A27" w:rsidRPr="00875774">
        <w:rPr>
          <w:rFonts w:ascii="Calibri Light" w:hAnsi="Calibri Light" w:cs="Calibri Light"/>
          <w:sz w:val="24"/>
          <w:szCs w:val="24"/>
          <w:lang w:val="en-GB"/>
        </w:rPr>
        <w:t>case.</w:t>
      </w:r>
      <w:r w:rsidR="0090191F" w:rsidRPr="00875774">
        <w:rPr>
          <w:rFonts w:ascii="Calibri Light" w:hAnsi="Calibri Light" w:cs="Calibri Light"/>
          <w:sz w:val="24"/>
          <w:szCs w:val="24"/>
          <w:lang w:val="en-GB"/>
        </w:rPr>
        <w:t xml:space="preserve"> [</w:t>
      </w:r>
      <w:r w:rsidR="0090191F" w:rsidRPr="000D6DF5">
        <w:rPr>
          <w:rFonts w:ascii="Calibri Light" w:hAnsi="Calibri Light" w:cs="Calibri Light"/>
          <w:color w:val="FF0000"/>
          <w:sz w:val="24"/>
          <w:szCs w:val="24"/>
          <w:lang w:val="en-GB"/>
        </w:rPr>
        <w:t>Further, C is at risk of eviction</w:t>
      </w:r>
      <w:r w:rsidR="008043DB" w:rsidRPr="000D6DF5">
        <w:rPr>
          <w:rFonts w:ascii="Calibri Light" w:hAnsi="Calibri Light" w:cs="Calibri Light"/>
          <w:color w:val="FF0000"/>
          <w:sz w:val="24"/>
          <w:szCs w:val="24"/>
          <w:lang w:val="en-GB"/>
        </w:rPr>
        <w:t xml:space="preserve"> due to accumulating rent arrears. </w:t>
      </w:r>
      <w:proofErr w:type="gramStart"/>
      <w:r w:rsidR="008043DB" w:rsidRPr="000D6DF5">
        <w:rPr>
          <w:rFonts w:ascii="Calibri Light" w:hAnsi="Calibri Light" w:cs="Calibri Light"/>
          <w:color w:val="FF0000"/>
          <w:sz w:val="24"/>
          <w:szCs w:val="24"/>
          <w:lang w:val="en-GB"/>
        </w:rPr>
        <w:t>His/her</w:t>
      </w:r>
      <w:proofErr w:type="gramEnd"/>
      <w:r w:rsidR="008043DB" w:rsidRPr="000D6DF5">
        <w:rPr>
          <w:rFonts w:ascii="Calibri Light" w:hAnsi="Calibri Light" w:cs="Calibri Light"/>
          <w:color w:val="FF0000"/>
          <w:sz w:val="24"/>
          <w:szCs w:val="24"/>
          <w:lang w:val="en-GB"/>
        </w:rPr>
        <w:t xml:space="preserve"> landlord would be entitled to seek possession on mandatory grounds for rent arrears, for wh</w:t>
      </w:r>
      <w:r w:rsidR="001A47D0" w:rsidRPr="000D6DF5">
        <w:rPr>
          <w:rFonts w:ascii="Calibri Light" w:hAnsi="Calibri Light" w:cs="Calibri Light"/>
          <w:color w:val="FF0000"/>
          <w:sz w:val="24"/>
          <w:szCs w:val="24"/>
          <w:lang w:val="en-GB"/>
        </w:rPr>
        <w:t>ich there would be no defence</w:t>
      </w:r>
      <w:r w:rsidR="001A47D0" w:rsidRPr="00875774">
        <w:rPr>
          <w:rFonts w:ascii="Calibri Light" w:hAnsi="Calibri Light" w:cs="Calibri Light"/>
          <w:sz w:val="24"/>
          <w:szCs w:val="24"/>
          <w:lang w:val="en-GB"/>
        </w:rPr>
        <w:t>.]</w:t>
      </w:r>
    </w:p>
    <w:p w14:paraId="7D74BBA1" w14:textId="54646661" w:rsidR="004A0E94" w:rsidRPr="00875774" w:rsidRDefault="00A25D21" w:rsidP="002A7ECB">
      <w:pPr>
        <w:numPr>
          <w:ilvl w:val="0"/>
          <w:numId w:val="1"/>
        </w:numPr>
        <w:spacing w:line="360" w:lineRule="auto"/>
        <w:rPr>
          <w:rFonts w:ascii="Calibri Light" w:hAnsi="Calibri Light" w:cs="Calibri Light"/>
          <w:sz w:val="24"/>
          <w:szCs w:val="24"/>
          <w:lang w:val="en-GB"/>
        </w:rPr>
      </w:pPr>
      <w:r w:rsidRPr="00875774">
        <w:rPr>
          <w:rFonts w:ascii="Calibri Light" w:hAnsi="Calibri Light" w:cs="Calibri Light"/>
          <w:sz w:val="24"/>
          <w:szCs w:val="24"/>
          <w:lang w:val="en-GB"/>
        </w:rPr>
        <w:t>C is seeking HRA damages.</w:t>
      </w:r>
      <w:r w:rsidR="00342101" w:rsidRPr="00875774">
        <w:rPr>
          <w:rFonts w:ascii="Calibri Light" w:hAnsi="Calibri Light" w:cs="Calibri Light"/>
          <w:sz w:val="24"/>
          <w:szCs w:val="24"/>
          <w:lang w:val="en-GB"/>
        </w:rPr>
        <w:t xml:space="preserve"> Judicial review is the only way to achieve the remedy sought.</w:t>
      </w:r>
    </w:p>
    <w:p w14:paraId="0BD80605" w14:textId="2AA9BBE2" w:rsidR="00A25E25" w:rsidRPr="00875774" w:rsidRDefault="00A25E25" w:rsidP="002A7ECB">
      <w:pPr>
        <w:spacing w:line="360" w:lineRule="auto"/>
        <w:jc w:val="both"/>
        <w:rPr>
          <w:rFonts w:ascii="Calibri Light" w:hAnsi="Calibri Light" w:cs="Calibri Light"/>
          <w:sz w:val="24"/>
          <w:szCs w:val="24"/>
          <w:lang w:val="en-GB"/>
        </w:rPr>
      </w:pPr>
      <w:r w:rsidRPr="00875774">
        <w:rPr>
          <w:rFonts w:ascii="Calibri Light" w:hAnsi="Calibri Light" w:cs="Calibri Light"/>
          <w:b/>
          <w:bCs/>
          <w:sz w:val="24"/>
          <w:szCs w:val="24"/>
          <w:u w:val="single"/>
          <w:lang w:val="en-GB"/>
        </w:rPr>
        <w:t>V</w:t>
      </w:r>
      <w:r w:rsidR="007D011D" w:rsidRPr="00875774">
        <w:rPr>
          <w:rFonts w:ascii="Calibri Light" w:hAnsi="Calibri Light" w:cs="Calibri Light"/>
          <w:b/>
          <w:bCs/>
          <w:sz w:val="24"/>
          <w:szCs w:val="24"/>
          <w:u w:val="single"/>
          <w:lang w:val="en-GB"/>
        </w:rPr>
        <w:t>II</w:t>
      </w:r>
      <w:r w:rsidRPr="00875774">
        <w:rPr>
          <w:rFonts w:ascii="Calibri Light" w:hAnsi="Calibri Light" w:cs="Calibri Light"/>
          <w:b/>
          <w:bCs/>
          <w:sz w:val="24"/>
          <w:szCs w:val="24"/>
          <w:u w:val="single"/>
          <w:lang w:val="en-GB"/>
        </w:rPr>
        <w:t>.</w:t>
      </w:r>
      <w:r w:rsidR="00D557F9" w:rsidRPr="00875774">
        <w:rPr>
          <w:rFonts w:ascii="Calibri Light" w:hAnsi="Calibri Light" w:cs="Calibri Light"/>
          <w:b/>
          <w:bCs/>
          <w:sz w:val="24"/>
          <w:szCs w:val="24"/>
          <w:u w:val="single"/>
          <w:lang w:val="en-GB"/>
        </w:rPr>
        <w:tab/>
      </w:r>
      <w:r w:rsidR="00BD522E" w:rsidRPr="00875774">
        <w:rPr>
          <w:rFonts w:ascii="Calibri Light" w:hAnsi="Calibri Light" w:cs="Calibri Light"/>
          <w:b/>
          <w:bCs/>
          <w:sz w:val="24"/>
          <w:szCs w:val="24"/>
          <w:u w:val="single"/>
          <w:lang w:val="en-GB"/>
        </w:rPr>
        <w:t>The details of the actions you are expected to t</w:t>
      </w:r>
      <w:r w:rsidR="00EA68EF" w:rsidRPr="00875774">
        <w:rPr>
          <w:rFonts w:ascii="Calibri Light" w:hAnsi="Calibri Light" w:cs="Calibri Light"/>
          <w:b/>
          <w:bCs/>
          <w:sz w:val="24"/>
          <w:szCs w:val="24"/>
          <w:u w:val="single"/>
          <w:lang w:val="en-GB"/>
        </w:rPr>
        <w:t>ake</w:t>
      </w:r>
    </w:p>
    <w:p w14:paraId="53FB61CC" w14:textId="77777777" w:rsidR="00EF1F1A" w:rsidRPr="00875774" w:rsidRDefault="00EF1F1A" w:rsidP="002A7ECB">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Within 14 days:</w:t>
      </w:r>
    </w:p>
    <w:p w14:paraId="60C8C970" w14:textId="6DE3C0D9" w:rsidR="008F4E3E" w:rsidRPr="00875774" w:rsidRDefault="00501F4C" w:rsidP="002A7ECB">
      <w:pPr>
        <w:pStyle w:val="ListParagraph"/>
        <w:numPr>
          <w:ilvl w:val="1"/>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To make a decision on C’s Housing Benefit claim.</w:t>
      </w:r>
    </w:p>
    <w:p w14:paraId="15E40427" w14:textId="5928B2CA" w:rsidR="00501F4C" w:rsidRPr="00875774" w:rsidRDefault="00501F4C" w:rsidP="002A7ECB">
      <w:pPr>
        <w:pStyle w:val="ListParagraph"/>
        <w:numPr>
          <w:ilvl w:val="1"/>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To award C Housing Benefit from [</w:t>
      </w:r>
      <w:r w:rsidRPr="000D6DF5">
        <w:rPr>
          <w:rFonts w:ascii="Calibri Light" w:hAnsi="Calibri Light" w:cs="Calibri Light"/>
          <w:color w:val="FF0000"/>
          <w:sz w:val="24"/>
          <w:szCs w:val="24"/>
          <w:lang w:val="en-GB"/>
        </w:rPr>
        <w:t>date of claim</w:t>
      </w:r>
      <w:r w:rsidRPr="00875774">
        <w:rPr>
          <w:rFonts w:ascii="Calibri Light" w:hAnsi="Calibri Light" w:cs="Calibri Light"/>
          <w:sz w:val="24"/>
          <w:szCs w:val="24"/>
          <w:lang w:val="en-GB"/>
        </w:rPr>
        <w:t>].</w:t>
      </w:r>
    </w:p>
    <w:p w14:paraId="4353E394" w14:textId="73E26B6D" w:rsidR="00501F4C" w:rsidRPr="00875774" w:rsidRDefault="009457C5" w:rsidP="002A7ECB">
      <w:pPr>
        <w:pStyle w:val="ListParagraph"/>
        <w:numPr>
          <w:ilvl w:val="1"/>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lastRenderedPageBreak/>
        <w:t>To provide guidance to decision maker</w:t>
      </w:r>
      <w:r w:rsidR="00B76296" w:rsidRPr="00875774">
        <w:rPr>
          <w:rFonts w:ascii="Calibri Light" w:hAnsi="Calibri Light" w:cs="Calibri Light"/>
          <w:sz w:val="24"/>
          <w:szCs w:val="24"/>
          <w:lang w:val="en-GB"/>
        </w:rPr>
        <w:t xml:space="preserve">s that, where a person is placed in temporary accommodation </w:t>
      </w:r>
      <w:r w:rsidR="00730222" w:rsidRPr="00875774">
        <w:rPr>
          <w:rFonts w:ascii="Calibri Light" w:hAnsi="Calibri Light" w:cs="Calibri Light"/>
          <w:sz w:val="24"/>
          <w:szCs w:val="24"/>
          <w:lang w:val="en-GB"/>
        </w:rPr>
        <w:t xml:space="preserve">within your local authority area, and they are not liable to pay rent to another local authority, it is for D to administer and fund Housing Benefit. </w:t>
      </w:r>
    </w:p>
    <w:p w14:paraId="792DFA26" w14:textId="43F0D215" w:rsidR="00730222" w:rsidRPr="00875774" w:rsidRDefault="00E3041D" w:rsidP="002A7ECB">
      <w:pPr>
        <w:pStyle w:val="ListParagraph"/>
        <w:numPr>
          <w:ilvl w:val="1"/>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To pay compensation for breach of the Human Rights Act 1998.</w:t>
      </w:r>
    </w:p>
    <w:p w14:paraId="300F409F" w14:textId="75F5FBC3" w:rsidR="00BD0C15" w:rsidRPr="00875774" w:rsidRDefault="00BD0C15" w:rsidP="002A7ECB">
      <w:pPr>
        <w:spacing w:line="360" w:lineRule="auto"/>
        <w:jc w:val="both"/>
        <w:rPr>
          <w:rFonts w:ascii="Calibri Light" w:eastAsia="Arial" w:hAnsi="Calibri Light" w:cs="Calibri Light"/>
          <w:b/>
          <w:bCs/>
          <w:sz w:val="24"/>
          <w:szCs w:val="24"/>
          <w:u w:val="single"/>
        </w:rPr>
      </w:pPr>
      <w:r w:rsidRPr="00875774">
        <w:rPr>
          <w:rFonts w:ascii="Calibri Light" w:eastAsia="Arial" w:hAnsi="Calibri Light" w:cs="Calibri Light"/>
          <w:b/>
          <w:bCs/>
          <w:sz w:val="24"/>
          <w:szCs w:val="24"/>
          <w:u w:val="single"/>
          <w:lang w:val="en-GB"/>
        </w:rPr>
        <w:t>VIII.</w:t>
      </w:r>
      <w:r w:rsidRPr="00875774">
        <w:rPr>
          <w:rFonts w:ascii="Calibri Light" w:eastAsia="Arial" w:hAnsi="Calibri Light" w:cs="Calibri Light"/>
          <w:b/>
          <w:bCs/>
          <w:sz w:val="24"/>
          <w:szCs w:val="24"/>
          <w:u w:val="single"/>
          <w:lang w:val="en-GB"/>
        </w:rPr>
        <w:tab/>
        <w:t>The details of documents that are considered relevant and necessary</w:t>
      </w:r>
    </w:p>
    <w:p w14:paraId="1940BC2A" w14:textId="1206717E" w:rsidR="00CC6A34" w:rsidRPr="00875774" w:rsidRDefault="00CC6A34" w:rsidP="002A7ECB">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Please find enclosed copies of the following documents:</w:t>
      </w:r>
    </w:p>
    <w:p w14:paraId="637F591E" w14:textId="77777777" w:rsidR="00CC6A34" w:rsidRPr="00875774" w:rsidRDefault="00CC6A34" w:rsidP="002A7ECB">
      <w:pPr>
        <w:pStyle w:val="ListParagraph"/>
        <w:numPr>
          <w:ilvl w:val="1"/>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Form of authority signed by C</w:t>
      </w:r>
    </w:p>
    <w:p w14:paraId="278AC724" w14:textId="77777777" w:rsidR="00CC6A34" w:rsidRPr="00875774" w:rsidRDefault="00CC6A34" w:rsidP="002A7ECB">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All other relevant documents/information are already in the possession of the Defendant.</w:t>
      </w:r>
    </w:p>
    <w:p w14:paraId="6D2FBDD7" w14:textId="577E9E5F" w:rsidR="008F4335" w:rsidRPr="00875774" w:rsidRDefault="008F4335" w:rsidP="002A7ECB">
      <w:pPr>
        <w:spacing w:line="360" w:lineRule="auto"/>
        <w:jc w:val="both"/>
        <w:rPr>
          <w:rFonts w:ascii="Calibri Light" w:hAnsi="Calibri Light" w:cs="Calibri Light"/>
          <w:b/>
          <w:sz w:val="24"/>
          <w:szCs w:val="24"/>
          <w:u w:val="single"/>
          <w:lang w:val="en-GB"/>
        </w:rPr>
      </w:pPr>
      <w:r w:rsidRPr="00875774">
        <w:rPr>
          <w:rFonts w:ascii="Calibri Light" w:hAnsi="Calibri Light" w:cs="Calibri Light"/>
          <w:b/>
          <w:sz w:val="24"/>
          <w:szCs w:val="24"/>
          <w:u w:val="single"/>
          <w:lang w:val="en-GB"/>
        </w:rPr>
        <w:t>IX.</w:t>
      </w:r>
      <w:r w:rsidRPr="00875774">
        <w:rPr>
          <w:rFonts w:ascii="Calibri Light" w:hAnsi="Calibri Light" w:cs="Calibri Light"/>
          <w:b/>
          <w:sz w:val="24"/>
          <w:szCs w:val="24"/>
          <w:u w:val="single"/>
          <w:lang w:val="en-GB"/>
        </w:rPr>
        <w:tab/>
        <w:t>ADR proposals</w:t>
      </w:r>
    </w:p>
    <w:p w14:paraId="556A3AB1" w14:textId="294928B4" w:rsidR="00EF1F1A" w:rsidRPr="00875774" w:rsidRDefault="008F4335" w:rsidP="002A7ECB">
      <w:pPr>
        <w:pStyle w:val="ListParagraph"/>
        <w:numPr>
          <w:ilvl w:val="0"/>
          <w:numId w:val="1"/>
        </w:numPr>
        <w:spacing w:line="360" w:lineRule="auto"/>
        <w:contextualSpacing w:val="0"/>
        <w:rPr>
          <w:rFonts w:ascii="Calibri Light" w:hAnsi="Calibri Light" w:cs="Calibri Light"/>
          <w:sz w:val="24"/>
          <w:szCs w:val="24"/>
          <w:lang w:val="en-GB"/>
        </w:rPr>
      </w:pPr>
      <w:r w:rsidRPr="00875774">
        <w:rPr>
          <w:rFonts w:ascii="Calibri Light" w:hAnsi="Calibri Light" w:cs="Calibri Light"/>
          <w:sz w:val="24"/>
          <w:szCs w:val="24"/>
          <w:lang w:val="en-GB"/>
        </w:rPr>
        <w:t>Please confirm in your reply whether D is willing to consider alternative dispute resolution.</w:t>
      </w:r>
    </w:p>
    <w:p w14:paraId="193BF6FD" w14:textId="58924312" w:rsidR="006C05CC" w:rsidRPr="00875774" w:rsidRDefault="006C05CC" w:rsidP="002A7ECB">
      <w:pPr>
        <w:spacing w:line="360" w:lineRule="auto"/>
        <w:rPr>
          <w:rFonts w:ascii="Calibri Light" w:hAnsi="Calibri Light" w:cs="Calibri Light"/>
          <w:b/>
          <w:sz w:val="24"/>
          <w:szCs w:val="24"/>
          <w:u w:val="single"/>
          <w:lang w:val="en-GB"/>
        </w:rPr>
      </w:pPr>
      <w:r w:rsidRPr="00875774">
        <w:rPr>
          <w:rFonts w:ascii="Calibri Light" w:hAnsi="Calibri Light" w:cs="Calibri Light"/>
          <w:b/>
          <w:sz w:val="24"/>
          <w:szCs w:val="24"/>
          <w:u w:val="single"/>
          <w:lang w:val="en-GB"/>
        </w:rPr>
        <w:t>X.</w:t>
      </w:r>
      <w:r w:rsidRPr="00875774">
        <w:rPr>
          <w:rFonts w:ascii="Calibri Light" w:hAnsi="Calibri Light" w:cs="Calibri Light"/>
          <w:b/>
          <w:sz w:val="24"/>
          <w:szCs w:val="24"/>
          <w:u w:val="single"/>
          <w:lang w:val="en-GB"/>
        </w:rPr>
        <w:tab/>
        <w:t>The address for reply and service of court documents</w:t>
      </w:r>
    </w:p>
    <w:p w14:paraId="76AB5A8D" w14:textId="62A9E0E6" w:rsidR="008F4335" w:rsidRPr="00875774" w:rsidRDefault="005D118E" w:rsidP="002A7ECB">
      <w:pPr>
        <w:pStyle w:val="ListParagraph"/>
        <w:numPr>
          <w:ilvl w:val="0"/>
          <w:numId w:val="1"/>
        </w:numPr>
        <w:spacing w:line="360" w:lineRule="auto"/>
        <w:contextualSpacing w:val="0"/>
        <w:rPr>
          <w:rFonts w:ascii="Calibri Light" w:hAnsi="Calibri Light" w:cs="Calibri Light"/>
          <w:sz w:val="24"/>
          <w:szCs w:val="24"/>
          <w:lang w:val="en-GB"/>
        </w:rPr>
      </w:pPr>
      <w:r w:rsidRPr="00875774">
        <w:rPr>
          <w:rFonts w:ascii="Calibri Light" w:hAnsi="Calibri Light" w:cs="Calibri Light"/>
          <w:sz w:val="24"/>
          <w:szCs w:val="24"/>
          <w:lang w:val="en-GB"/>
        </w:rPr>
        <w:t xml:space="preserve"> </w:t>
      </w:r>
      <w:r w:rsidR="000D6DF5">
        <w:rPr>
          <w:rFonts w:ascii="Calibri Light" w:hAnsi="Calibri Light" w:cs="Calibri Light"/>
          <w:sz w:val="24"/>
          <w:szCs w:val="24"/>
          <w:lang w:val="en-GB"/>
        </w:rPr>
        <w:t>[</w:t>
      </w:r>
      <w:r w:rsidR="000D6DF5" w:rsidRPr="000D6DF5">
        <w:rPr>
          <w:rFonts w:ascii="Calibri Light" w:hAnsi="Calibri Light" w:cs="Calibri Light"/>
          <w:color w:val="FF0000"/>
          <w:sz w:val="24"/>
          <w:szCs w:val="24"/>
          <w:lang w:val="en-GB"/>
        </w:rPr>
        <w:t>Advice agency name, address and email</w:t>
      </w:r>
      <w:r w:rsidR="000D6DF5">
        <w:rPr>
          <w:rFonts w:ascii="Calibri Light" w:hAnsi="Calibri Light" w:cs="Calibri Light"/>
          <w:sz w:val="24"/>
          <w:szCs w:val="24"/>
          <w:lang w:val="en-GB"/>
        </w:rPr>
        <w:t>]</w:t>
      </w:r>
    </w:p>
    <w:p w14:paraId="2277164D" w14:textId="1B8924E6" w:rsidR="005D118E" w:rsidRPr="00875774" w:rsidRDefault="005D118E" w:rsidP="002A7ECB">
      <w:pPr>
        <w:spacing w:line="360" w:lineRule="auto"/>
        <w:rPr>
          <w:rFonts w:ascii="Calibri Light" w:hAnsi="Calibri Light" w:cs="Calibri Light"/>
          <w:b/>
          <w:sz w:val="24"/>
          <w:szCs w:val="24"/>
          <w:u w:val="single"/>
          <w:lang w:val="en-GB"/>
        </w:rPr>
      </w:pPr>
      <w:r w:rsidRPr="00875774">
        <w:rPr>
          <w:rFonts w:ascii="Calibri Light" w:hAnsi="Calibri Light" w:cs="Calibri Light"/>
          <w:b/>
          <w:sz w:val="24"/>
          <w:szCs w:val="24"/>
          <w:u w:val="single"/>
          <w:lang w:val="en-GB"/>
        </w:rPr>
        <w:t>XI.</w:t>
      </w:r>
      <w:r w:rsidRPr="00875774">
        <w:rPr>
          <w:rFonts w:ascii="Calibri Light" w:hAnsi="Calibri Light" w:cs="Calibri Light"/>
          <w:b/>
          <w:sz w:val="24"/>
          <w:szCs w:val="24"/>
          <w:u w:val="single"/>
          <w:lang w:val="en-GB"/>
        </w:rPr>
        <w:tab/>
        <w:t>Proposed reply date</w:t>
      </w:r>
    </w:p>
    <w:p w14:paraId="1F729C89" w14:textId="7E853B0C" w:rsidR="005D118E" w:rsidRPr="00875774" w:rsidRDefault="005A7A80" w:rsidP="009E4F18">
      <w:pPr>
        <w:pStyle w:val="ListParagraph"/>
        <w:numPr>
          <w:ilvl w:val="0"/>
          <w:numId w:val="1"/>
        </w:numPr>
        <w:spacing w:line="360" w:lineRule="auto"/>
        <w:contextualSpacing w:val="0"/>
        <w:jc w:val="both"/>
        <w:rPr>
          <w:rFonts w:ascii="Calibri Light" w:hAnsi="Calibri Light" w:cs="Calibri Light"/>
          <w:sz w:val="24"/>
          <w:szCs w:val="24"/>
          <w:lang w:val="en-GB"/>
        </w:rPr>
      </w:pPr>
      <w:r w:rsidRPr="00875774">
        <w:rPr>
          <w:rFonts w:ascii="Calibri Light" w:hAnsi="Calibri Light" w:cs="Calibri Light"/>
          <w:sz w:val="24"/>
          <w:szCs w:val="24"/>
          <w:lang w:val="en-GB"/>
        </w:rPr>
        <w:t>[</w:t>
      </w:r>
      <w:r w:rsidR="009E4F18">
        <w:rPr>
          <w:rFonts w:ascii="Calibri Light" w:hAnsi="Calibri Light" w:cs="Calibri Light"/>
          <w:sz w:val="24"/>
          <w:szCs w:val="24"/>
          <w:lang w:val="en-GB"/>
        </w:rPr>
        <w:t>E</w:t>
      </w:r>
      <w:r w:rsidRPr="00875774">
        <w:rPr>
          <w:rFonts w:ascii="Calibri Light" w:hAnsi="Calibri Light" w:cs="Calibri Light"/>
          <w:sz w:val="24"/>
          <w:szCs w:val="24"/>
          <w:lang w:val="en-GB"/>
        </w:rPr>
        <w:t>xplain why</w:t>
      </w:r>
      <w:r w:rsidR="009E4F18">
        <w:rPr>
          <w:rFonts w:ascii="Calibri Light" w:hAnsi="Calibri Light" w:cs="Calibri Light"/>
          <w:sz w:val="24"/>
          <w:szCs w:val="24"/>
          <w:lang w:val="en-GB"/>
        </w:rPr>
        <w:t xml:space="preserve"> a</w:t>
      </w:r>
      <w:r w:rsidRPr="00875774">
        <w:rPr>
          <w:rFonts w:ascii="Calibri Light" w:hAnsi="Calibri Light" w:cs="Calibri Light"/>
          <w:sz w:val="24"/>
          <w:szCs w:val="24"/>
          <w:lang w:val="en-GB"/>
        </w:rPr>
        <w:t xml:space="preserve"> certain date is required </w:t>
      </w:r>
      <w:r w:rsidR="009E4F18">
        <w:rPr>
          <w:rFonts w:ascii="Calibri Light" w:hAnsi="Calibri Light" w:cs="Calibri Light"/>
          <w:sz w:val="24"/>
          <w:szCs w:val="24"/>
          <w:lang w:val="en-GB"/>
        </w:rPr>
        <w:t xml:space="preserve">if less than 14 days, </w:t>
      </w:r>
      <w:r w:rsidRPr="00875774">
        <w:rPr>
          <w:rFonts w:ascii="Calibri Light" w:hAnsi="Calibri Light" w:cs="Calibri Light"/>
          <w:sz w:val="24"/>
          <w:szCs w:val="24"/>
          <w:lang w:val="en-GB"/>
        </w:rPr>
        <w:t>for example if urgent].</w:t>
      </w:r>
    </w:p>
    <w:p w14:paraId="7F368646" w14:textId="6642341E" w:rsidR="005A7A80" w:rsidRPr="00875774" w:rsidRDefault="009E4F18" w:rsidP="009E4F18">
      <w:pPr>
        <w:pStyle w:val="ListParagraph"/>
        <w:numPr>
          <w:ilvl w:val="0"/>
          <w:numId w:val="1"/>
        </w:numPr>
        <w:spacing w:line="360" w:lineRule="auto"/>
        <w:contextualSpacing w:val="0"/>
        <w:jc w:val="both"/>
        <w:rPr>
          <w:rFonts w:ascii="Calibri Light" w:hAnsi="Calibri Light" w:cs="Calibri Light"/>
          <w:sz w:val="24"/>
          <w:szCs w:val="24"/>
          <w:lang w:val="en-GB"/>
        </w:rPr>
      </w:pPr>
      <w:r>
        <w:rPr>
          <w:rFonts w:ascii="Calibri Light" w:hAnsi="Calibri Light" w:cs="Calibri Light"/>
          <w:sz w:val="24"/>
          <w:szCs w:val="24"/>
          <w:lang w:val="en-GB"/>
        </w:rPr>
        <w:t>[</w:t>
      </w:r>
      <w:r w:rsidR="005A7A80" w:rsidRPr="009E4F18">
        <w:rPr>
          <w:rFonts w:ascii="Calibri Light" w:hAnsi="Calibri Light" w:cs="Calibri Light"/>
          <w:color w:val="FF0000"/>
          <w:sz w:val="24"/>
          <w:szCs w:val="24"/>
          <w:lang w:val="en-GB"/>
        </w:rPr>
        <w:t>In light of the above,</w:t>
      </w:r>
      <w:r w:rsidRPr="009E4F18">
        <w:rPr>
          <w:rFonts w:ascii="Calibri Light" w:hAnsi="Calibri Light" w:cs="Calibri Light"/>
          <w:color w:val="FF0000"/>
          <w:sz w:val="24"/>
          <w:szCs w:val="24"/>
          <w:lang w:val="en-GB"/>
        </w:rPr>
        <w:t>]</w:t>
      </w:r>
      <w:r w:rsidR="005A7A80" w:rsidRPr="009E4F18">
        <w:rPr>
          <w:rFonts w:ascii="Calibri Light" w:hAnsi="Calibri Light" w:cs="Calibri Light"/>
          <w:color w:val="FF0000"/>
          <w:sz w:val="24"/>
          <w:szCs w:val="24"/>
          <w:lang w:val="en-GB"/>
        </w:rPr>
        <w:t xml:space="preserve"> </w:t>
      </w:r>
      <w:r w:rsidR="005A7A80" w:rsidRPr="00875774">
        <w:rPr>
          <w:rFonts w:ascii="Calibri Light" w:hAnsi="Calibri Light" w:cs="Calibri Light"/>
          <w:sz w:val="24"/>
          <w:szCs w:val="24"/>
          <w:lang w:val="en-GB"/>
        </w:rPr>
        <w:t>we expect a reply promptly and, in any event, no later than by 4 pm on [</w:t>
      </w:r>
      <w:r w:rsidR="005A7A80" w:rsidRPr="009E4F18">
        <w:rPr>
          <w:rFonts w:ascii="Calibri Light" w:hAnsi="Calibri Light" w:cs="Calibri Light"/>
          <w:color w:val="FF0000"/>
          <w:sz w:val="24"/>
          <w:szCs w:val="24"/>
          <w:lang w:val="en-GB"/>
        </w:rPr>
        <w:t>date</w:t>
      </w:r>
      <w:r w:rsidR="005A7A80" w:rsidRPr="00875774">
        <w:rPr>
          <w:rFonts w:ascii="Calibri Light" w:hAnsi="Calibri Light" w:cs="Calibri Light"/>
          <w:sz w:val="24"/>
          <w:szCs w:val="24"/>
          <w:lang w:val="en-GB"/>
        </w:rPr>
        <w:t>]</w:t>
      </w:r>
      <w:r>
        <w:rPr>
          <w:rFonts w:ascii="Calibri Light" w:hAnsi="Calibri Light" w:cs="Calibri Light"/>
          <w:sz w:val="24"/>
          <w:szCs w:val="24"/>
          <w:lang w:val="en-GB"/>
        </w:rPr>
        <w:t xml:space="preserve"> [</w:t>
      </w:r>
      <w:r w:rsidRPr="009E4F18">
        <w:rPr>
          <w:rFonts w:ascii="Calibri Light" w:hAnsi="Calibri Light" w:cs="Calibri Light"/>
          <w:color w:val="FF0000"/>
          <w:sz w:val="24"/>
          <w:szCs w:val="24"/>
          <w:lang w:val="en-GB"/>
        </w:rPr>
        <w:t>(14 days)]</w:t>
      </w:r>
      <w:r w:rsidR="005A7A80" w:rsidRPr="009E4F18">
        <w:rPr>
          <w:rFonts w:ascii="Calibri Light" w:hAnsi="Calibri Light" w:cs="Calibri Light"/>
          <w:color w:val="FF0000"/>
          <w:sz w:val="24"/>
          <w:szCs w:val="24"/>
          <w:lang w:val="en-GB"/>
        </w:rPr>
        <w:t xml:space="preserve">. </w:t>
      </w:r>
      <w:r w:rsidR="005A7A80" w:rsidRPr="00875774">
        <w:rPr>
          <w:rFonts w:ascii="Calibri Light" w:hAnsi="Calibri Light" w:cs="Calibri Light"/>
          <w:sz w:val="24"/>
          <w:szCs w:val="24"/>
          <w:lang w:val="en-GB"/>
        </w:rPr>
        <w:t xml:space="preserve">Should we not have received a reply by this time we will take steps under the pre-action protocol to commence judicial review proceedings on the grounds of delay and failure to follow the law. </w:t>
      </w:r>
    </w:p>
    <w:p w14:paraId="1A879F8A" w14:textId="35B91BD3" w:rsidR="005A7A80" w:rsidRPr="00875774" w:rsidRDefault="00FD5CAB" w:rsidP="002A7ECB">
      <w:pPr>
        <w:rPr>
          <w:rFonts w:ascii="Calibri Light" w:hAnsi="Calibri Light" w:cs="Calibri Light"/>
          <w:sz w:val="24"/>
          <w:szCs w:val="24"/>
          <w:lang w:val="en-GB"/>
        </w:rPr>
      </w:pPr>
      <w:r w:rsidRPr="00875774">
        <w:rPr>
          <w:rFonts w:ascii="Calibri Light" w:hAnsi="Calibri Light" w:cs="Calibri Light"/>
          <w:sz w:val="24"/>
          <w:szCs w:val="24"/>
          <w:lang w:val="en-GB"/>
        </w:rPr>
        <w:t xml:space="preserve">Yours faithfully, </w:t>
      </w:r>
    </w:p>
    <w:p w14:paraId="196D4E76" w14:textId="1167D26C" w:rsidR="00FD5CAB" w:rsidRPr="00875774" w:rsidRDefault="00FD5CAB" w:rsidP="002A7ECB">
      <w:pPr>
        <w:rPr>
          <w:rFonts w:ascii="Calibri Light" w:hAnsi="Calibri Light" w:cs="Calibri Light"/>
          <w:sz w:val="24"/>
          <w:szCs w:val="24"/>
          <w:lang w:val="en-GB"/>
        </w:rPr>
      </w:pPr>
    </w:p>
    <w:p w14:paraId="57002CA2" w14:textId="3CBD33EB" w:rsidR="00FD5CAB" w:rsidRPr="00875774" w:rsidRDefault="00FD5CAB" w:rsidP="002A7ECB">
      <w:pPr>
        <w:rPr>
          <w:rFonts w:ascii="Calibri Light" w:hAnsi="Calibri Light" w:cs="Calibri Light"/>
          <w:sz w:val="24"/>
          <w:szCs w:val="24"/>
          <w:lang w:val="en-GB"/>
        </w:rPr>
      </w:pPr>
    </w:p>
    <w:p w14:paraId="417D9BE2" w14:textId="0AD1FAF5" w:rsidR="00FD5CAB" w:rsidRPr="00875774" w:rsidRDefault="00FD5CAB" w:rsidP="002A7ECB">
      <w:pPr>
        <w:rPr>
          <w:rFonts w:ascii="Calibri Light" w:hAnsi="Calibri Light" w:cs="Calibri Light"/>
          <w:sz w:val="24"/>
          <w:szCs w:val="24"/>
          <w:lang w:val="en-GB"/>
        </w:rPr>
      </w:pPr>
    </w:p>
    <w:p w14:paraId="349531EA" w14:textId="77777777" w:rsidR="00FD5CAB" w:rsidRPr="00875774" w:rsidRDefault="00FD5CAB" w:rsidP="002A7ECB">
      <w:pPr>
        <w:rPr>
          <w:rFonts w:ascii="Calibri Light" w:hAnsi="Calibri Light" w:cs="Calibri Light"/>
          <w:sz w:val="24"/>
          <w:szCs w:val="24"/>
          <w:lang w:val="en-GB"/>
        </w:rPr>
      </w:pPr>
    </w:p>
    <w:sectPr w:rsidR="00FD5CAB" w:rsidRPr="0087577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essica Strode" w:date="2025-03-10T17:43:00Z" w:initials="JS">
    <w:p w14:paraId="40FF06BA" w14:textId="77777777" w:rsidR="009E4F18" w:rsidRDefault="009E4F18" w:rsidP="009E4F18">
      <w:pPr>
        <w:pStyle w:val="CommentText"/>
      </w:pPr>
      <w:r>
        <w:rPr>
          <w:rStyle w:val="CommentReference"/>
        </w:rPr>
        <w:annotationRef/>
      </w:r>
      <w:r>
        <w:t xml:space="preserve">Edit if requesting quicker response due to urgency </w:t>
      </w:r>
    </w:p>
  </w:comment>
  <w:comment w:id="2" w:author="Jessica Strode" w:date="2025-03-10T16:07:00Z" w:initials="JS">
    <w:p w14:paraId="38E35403" w14:textId="7EDA4C5E" w:rsidR="005127F3" w:rsidRDefault="005127F3" w:rsidP="005127F3">
      <w:pPr>
        <w:pStyle w:val="CommentText"/>
      </w:pPr>
      <w:r>
        <w:rPr>
          <w:rStyle w:val="CommentReference"/>
        </w:rPr>
        <w:annotationRef/>
      </w:r>
      <w:r>
        <w:t>Remove if not private landlord</w:t>
      </w:r>
    </w:p>
  </w:comment>
  <w:comment w:id="3" w:author="Jessica Strode" w:date="2025-03-10T17:17:00Z" w:initials="JS">
    <w:p w14:paraId="7CEEDC5A" w14:textId="77777777" w:rsidR="0014175E" w:rsidRDefault="0014175E" w:rsidP="0014175E">
      <w:pPr>
        <w:pStyle w:val="CommentText"/>
      </w:pPr>
      <w:r>
        <w:rPr>
          <w:rStyle w:val="CommentReference"/>
        </w:rPr>
        <w:annotationRef/>
      </w:r>
      <w:r>
        <w:t>Delete if a decision has been received.</w:t>
      </w:r>
    </w:p>
  </w:comment>
  <w:comment w:id="4" w:author="Jessica Strode" w:date="2025-03-10T17:18:00Z" w:initials="JS">
    <w:p w14:paraId="2AB013F5" w14:textId="77777777" w:rsidR="004F6728" w:rsidRDefault="004F6728" w:rsidP="004F6728">
      <w:pPr>
        <w:pStyle w:val="CommentText"/>
      </w:pPr>
      <w:r>
        <w:rPr>
          <w:rStyle w:val="CommentReference"/>
        </w:rPr>
        <w:annotationRef/>
      </w:r>
      <w:r>
        <w:t>If not already deleted, delete if has not requested a payment on account</w:t>
      </w:r>
    </w:p>
  </w:comment>
  <w:comment w:id="5" w:author="Jessica Strode" w:date="2025-03-10T17:24:00Z" w:initials="JS">
    <w:p w14:paraId="108E1F2E" w14:textId="77777777" w:rsidR="008A6727" w:rsidRDefault="008A6727" w:rsidP="008A6727">
      <w:pPr>
        <w:pStyle w:val="CommentText"/>
      </w:pPr>
      <w:r>
        <w:rPr>
          <w:rStyle w:val="CommentReference"/>
        </w:rPr>
        <w:annotationRef/>
      </w:r>
      <w:r>
        <w:t xml:space="preserve">Delete ground if a payment on account has not been requested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FF06BA" w15:done="0"/>
  <w15:commentEx w15:paraId="38E35403" w15:done="0"/>
  <w15:commentEx w15:paraId="7CEEDC5A" w15:done="0"/>
  <w15:commentEx w15:paraId="2AB013F5" w15:done="0"/>
  <w15:commentEx w15:paraId="108E1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E3D349" w16cex:dateUtc="2025-03-10T17:43:00Z"/>
  <w16cex:commentExtensible w16cex:durableId="1511DB62" w16cex:dateUtc="2025-03-10T16:07:00Z"/>
  <w16cex:commentExtensible w16cex:durableId="1DE2D5C3" w16cex:dateUtc="2025-03-10T17:17:00Z"/>
  <w16cex:commentExtensible w16cex:durableId="35DA3086" w16cex:dateUtc="2025-03-10T17:18:00Z"/>
  <w16cex:commentExtensible w16cex:durableId="1CFE0BEE" w16cex:dateUtc="2025-03-10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FF06BA" w16cid:durableId="35E3D349"/>
  <w16cid:commentId w16cid:paraId="38E35403" w16cid:durableId="1511DB62"/>
  <w16cid:commentId w16cid:paraId="7CEEDC5A" w16cid:durableId="1DE2D5C3"/>
  <w16cid:commentId w16cid:paraId="2AB013F5" w16cid:durableId="35DA3086"/>
  <w16cid:commentId w16cid:paraId="108E1F2E" w16cid:durableId="1CFE0B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A0107"/>
    <w:multiLevelType w:val="hybridMultilevel"/>
    <w:tmpl w:val="2A38F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47696B"/>
    <w:multiLevelType w:val="hybridMultilevel"/>
    <w:tmpl w:val="F23C8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0E163C"/>
    <w:multiLevelType w:val="hybridMultilevel"/>
    <w:tmpl w:val="C91A8E84"/>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80A0B2A"/>
    <w:multiLevelType w:val="hybridMultilevel"/>
    <w:tmpl w:val="F790E362"/>
    <w:lvl w:ilvl="0" w:tplc="FFFFFFFF">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2D40B0B"/>
    <w:multiLevelType w:val="hybridMultilevel"/>
    <w:tmpl w:val="E1041210"/>
    <w:lvl w:ilvl="0" w:tplc="FFFFFFFF">
      <w:start w:val="1"/>
      <w:numFmt w:val="decimal"/>
      <w:lvlText w:val="%1."/>
      <w:lvlJc w:val="left"/>
      <w:pPr>
        <w:ind w:left="360" w:hanging="360"/>
      </w:pPr>
      <w:rPr>
        <w:b w:val="0"/>
      </w:rPr>
    </w:lvl>
    <w:lvl w:ilvl="1" w:tplc="3DC413F4">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FC5C32"/>
    <w:multiLevelType w:val="hybridMultilevel"/>
    <w:tmpl w:val="729650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4953E0C"/>
    <w:multiLevelType w:val="hybridMultilevel"/>
    <w:tmpl w:val="38BCD5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8872B2C"/>
    <w:multiLevelType w:val="hybridMultilevel"/>
    <w:tmpl w:val="FDE0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177298">
    <w:abstractNumId w:val="4"/>
  </w:num>
  <w:num w:numId="2" w16cid:durableId="43481292">
    <w:abstractNumId w:val="1"/>
  </w:num>
  <w:num w:numId="3" w16cid:durableId="2098818631">
    <w:abstractNumId w:val="5"/>
  </w:num>
  <w:num w:numId="4" w16cid:durableId="626859024">
    <w:abstractNumId w:val="0"/>
  </w:num>
  <w:num w:numId="5" w16cid:durableId="936523017">
    <w:abstractNumId w:val="6"/>
  </w:num>
  <w:num w:numId="6" w16cid:durableId="1113670279">
    <w:abstractNumId w:val="3"/>
  </w:num>
  <w:num w:numId="7" w16cid:durableId="208034404">
    <w:abstractNumId w:val="2"/>
  </w:num>
  <w:num w:numId="8" w16cid:durableId="20649373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y Fazzaro47">
    <w15:presenceInfo w15:providerId="AD" w15:userId="S::emily.fazzaro47@law.ac.uk::b5e75492-5fad-4873-8cc8-b750ff2df12e"/>
  </w15:person>
  <w15:person w15:author="Jessica Strode">
    <w15:presenceInfo w15:providerId="AD" w15:userId="S::JStrode@cpag.org.uk::1cbae39f-b721-40e0-bbd2-fbdaa7b7e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20E461"/>
    <w:rsid w:val="00004F16"/>
    <w:rsid w:val="00015E92"/>
    <w:rsid w:val="00024DF4"/>
    <w:rsid w:val="00025781"/>
    <w:rsid w:val="000301E6"/>
    <w:rsid w:val="000313E2"/>
    <w:rsid w:val="0003419B"/>
    <w:rsid w:val="000401CD"/>
    <w:rsid w:val="00046D04"/>
    <w:rsid w:val="00047624"/>
    <w:rsid w:val="00052474"/>
    <w:rsid w:val="000748E6"/>
    <w:rsid w:val="000755B9"/>
    <w:rsid w:val="00081C06"/>
    <w:rsid w:val="000834A6"/>
    <w:rsid w:val="00083970"/>
    <w:rsid w:val="0009002D"/>
    <w:rsid w:val="000D4D34"/>
    <w:rsid w:val="000D6DF5"/>
    <w:rsid w:val="000E7552"/>
    <w:rsid w:val="000F37DC"/>
    <w:rsid w:val="000F6DE8"/>
    <w:rsid w:val="000F7111"/>
    <w:rsid w:val="00105FD6"/>
    <w:rsid w:val="0011428C"/>
    <w:rsid w:val="001224FF"/>
    <w:rsid w:val="0014175E"/>
    <w:rsid w:val="00143ABD"/>
    <w:rsid w:val="00150C0B"/>
    <w:rsid w:val="00156288"/>
    <w:rsid w:val="0016216A"/>
    <w:rsid w:val="00172280"/>
    <w:rsid w:val="00172A8E"/>
    <w:rsid w:val="00172E4E"/>
    <w:rsid w:val="00180A4B"/>
    <w:rsid w:val="0018202D"/>
    <w:rsid w:val="001854F8"/>
    <w:rsid w:val="001A47D0"/>
    <w:rsid w:val="001C1F5A"/>
    <w:rsid w:val="001C3002"/>
    <w:rsid w:val="001C52BD"/>
    <w:rsid w:val="001D4BC6"/>
    <w:rsid w:val="001D6F04"/>
    <w:rsid w:val="002054AE"/>
    <w:rsid w:val="0021134F"/>
    <w:rsid w:val="00216DB8"/>
    <w:rsid w:val="00227937"/>
    <w:rsid w:val="00236BD7"/>
    <w:rsid w:val="00250C79"/>
    <w:rsid w:val="0025431E"/>
    <w:rsid w:val="00260BF1"/>
    <w:rsid w:val="0026677C"/>
    <w:rsid w:val="0028551D"/>
    <w:rsid w:val="00296655"/>
    <w:rsid w:val="002A7ECB"/>
    <w:rsid w:val="002B017D"/>
    <w:rsid w:val="002B4DCE"/>
    <w:rsid w:val="002B5FD7"/>
    <w:rsid w:val="002D081D"/>
    <w:rsid w:val="002F428D"/>
    <w:rsid w:val="002F6D71"/>
    <w:rsid w:val="003116FA"/>
    <w:rsid w:val="00311CA1"/>
    <w:rsid w:val="00314D50"/>
    <w:rsid w:val="003256AA"/>
    <w:rsid w:val="00325C89"/>
    <w:rsid w:val="00327F92"/>
    <w:rsid w:val="00342101"/>
    <w:rsid w:val="0035358A"/>
    <w:rsid w:val="00353A36"/>
    <w:rsid w:val="00354CC8"/>
    <w:rsid w:val="00364CA2"/>
    <w:rsid w:val="003657C1"/>
    <w:rsid w:val="00373B95"/>
    <w:rsid w:val="00381F3E"/>
    <w:rsid w:val="00385959"/>
    <w:rsid w:val="00391035"/>
    <w:rsid w:val="003944D8"/>
    <w:rsid w:val="003A4E08"/>
    <w:rsid w:val="003B0691"/>
    <w:rsid w:val="003B6B91"/>
    <w:rsid w:val="003C2569"/>
    <w:rsid w:val="003C6989"/>
    <w:rsid w:val="003E1655"/>
    <w:rsid w:val="003E1E93"/>
    <w:rsid w:val="003E5ED5"/>
    <w:rsid w:val="003F070B"/>
    <w:rsid w:val="003F41B0"/>
    <w:rsid w:val="00413A69"/>
    <w:rsid w:val="0042073F"/>
    <w:rsid w:val="004361DA"/>
    <w:rsid w:val="0044549A"/>
    <w:rsid w:val="00447B04"/>
    <w:rsid w:val="004616F6"/>
    <w:rsid w:val="00463B67"/>
    <w:rsid w:val="004761CC"/>
    <w:rsid w:val="00483E97"/>
    <w:rsid w:val="004A0E94"/>
    <w:rsid w:val="004A56D2"/>
    <w:rsid w:val="004B6E27"/>
    <w:rsid w:val="004C04D8"/>
    <w:rsid w:val="004C126A"/>
    <w:rsid w:val="004D5046"/>
    <w:rsid w:val="004D666D"/>
    <w:rsid w:val="004E448F"/>
    <w:rsid w:val="004F5E9C"/>
    <w:rsid w:val="004F6728"/>
    <w:rsid w:val="00501F4C"/>
    <w:rsid w:val="005127F3"/>
    <w:rsid w:val="00516B71"/>
    <w:rsid w:val="005444A9"/>
    <w:rsid w:val="005538D0"/>
    <w:rsid w:val="005625A9"/>
    <w:rsid w:val="005868CE"/>
    <w:rsid w:val="005A7A80"/>
    <w:rsid w:val="005C1B0A"/>
    <w:rsid w:val="005C4A27"/>
    <w:rsid w:val="005D118E"/>
    <w:rsid w:val="005D7CF6"/>
    <w:rsid w:val="005F3C39"/>
    <w:rsid w:val="005F6136"/>
    <w:rsid w:val="005F6425"/>
    <w:rsid w:val="006242B5"/>
    <w:rsid w:val="006269D4"/>
    <w:rsid w:val="00626CE7"/>
    <w:rsid w:val="0063425D"/>
    <w:rsid w:val="0063640A"/>
    <w:rsid w:val="00642778"/>
    <w:rsid w:val="00642CDA"/>
    <w:rsid w:val="00643788"/>
    <w:rsid w:val="00661B19"/>
    <w:rsid w:val="0066338F"/>
    <w:rsid w:val="00667DC7"/>
    <w:rsid w:val="00674AB9"/>
    <w:rsid w:val="00675361"/>
    <w:rsid w:val="006831D7"/>
    <w:rsid w:val="006A32BF"/>
    <w:rsid w:val="006B1912"/>
    <w:rsid w:val="006B1D9D"/>
    <w:rsid w:val="006B6DB7"/>
    <w:rsid w:val="006C05CC"/>
    <w:rsid w:val="006C77C0"/>
    <w:rsid w:val="006F567B"/>
    <w:rsid w:val="00710CD0"/>
    <w:rsid w:val="00712477"/>
    <w:rsid w:val="0071430A"/>
    <w:rsid w:val="007176E4"/>
    <w:rsid w:val="00721CCE"/>
    <w:rsid w:val="00726D77"/>
    <w:rsid w:val="00730222"/>
    <w:rsid w:val="00730932"/>
    <w:rsid w:val="00736D7B"/>
    <w:rsid w:val="007406C6"/>
    <w:rsid w:val="007415EB"/>
    <w:rsid w:val="00745708"/>
    <w:rsid w:val="00753AA8"/>
    <w:rsid w:val="00761D3E"/>
    <w:rsid w:val="007673B3"/>
    <w:rsid w:val="0077783C"/>
    <w:rsid w:val="00784181"/>
    <w:rsid w:val="00792BDF"/>
    <w:rsid w:val="00792F28"/>
    <w:rsid w:val="00795AC1"/>
    <w:rsid w:val="00795F6E"/>
    <w:rsid w:val="007A394A"/>
    <w:rsid w:val="007A3AF9"/>
    <w:rsid w:val="007B3DB6"/>
    <w:rsid w:val="007B4300"/>
    <w:rsid w:val="007B7579"/>
    <w:rsid w:val="007B7C32"/>
    <w:rsid w:val="007C04FB"/>
    <w:rsid w:val="007C7322"/>
    <w:rsid w:val="007D011D"/>
    <w:rsid w:val="007D5C12"/>
    <w:rsid w:val="007F0B41"/>
    <w:rsid w:val="007F7DC6"/>
    <w:rsid w:val="00803EC0"/>
    <w:rsid w:val="008043DB"/>
    <w:rsid w:val="0080527A"/>
    <w:rsid w:val="00820437"/>
    <w:rsid w:val="0082071A"/>
    <w:rsid w:val="008260B4"/>
    <w:rsid w:val="0087447F"/>
    <w:rsid w:val="00875774"/>
    <w:rsid w:val="00890FE4"/>
    <w:rsid w:val="008A241B"/>
    <w:rsid w:val="008A630B"/>
    <w:rsid w:val="008A6727"/>
    <w:rsid w:val="008A7DA7"/>
    <w:rsid w:val="008C73E2"/>
    <w:rsid w:val="008E0BA1"/>
    <w:rsid w:val="008F4335"/>
    <w:rsid w:val="008F46B0"/>
    <w:rsid w:val="008F4E3E"/>
    <w:rsid w:val="0090191F"/>
    <w:rsid w:val="009033E6"/>
    <w:rsid w:val="00910834"/>
    <w:rsid w:val="009134B5"/>
    <w:rsid w:val="00920D01"/>
    <w:rsid w:val="009332EB"/>
    <w:rsid w:val="009449FB"/>
    <w:rsid w:val="009457C5"/>
    <w:rsid w:val="0095538E"/>
    <w:rsid w:val="00957382"/>
    <w:rsid w:val="0096358A"/>
    <w:rsid w:val="00980D33"/>
    <w:rsid w:val="0098336F"/>
    <w:rsid w:val="009A5394"/>
    <w:rsid w:val="009B2828"/>
    <w:rsid w:val="009C4571"/>
    <w:rsid w:val="009C5FF2"/>
    <w:rsid w:val="009D1F67"/>
    <w:rsid w:val="009E13B1"/>
    <w:rsid w:val="009E4F18"/>
    <w:rsid w:val="009E51B8"/>
    <w:rsid w:val="009E5EDA"/>
    <w:rsid w:val="009F6DFD"/>
    <w:rsid w:val="00A127DD"/>
    <w:rsid w:val="00A14537"/>
    <w:rsid w:val="00A21C84"/>
    <w:rsid w:val="00A25D21"/>
    <w:rsid w:val="00A25E25"/>
    <w:rsid w:val="00A3236C"/>
    <w:rsid w:val="00A43449"/>
    <w:rsid w:val="00A5107C"/>
    <w:rsid w:val="00A5730F"/>
    <w:rsid w:val="00A57661"/>
    <w:rsid w:val="00A662D0"/>
    <w:rsid w:val="00A72FB2"/>
    <w:rsid w:val="00A737DF"/>
    <w:rsid w:val="00A85299"/>
    <w:rsid w:val="00A960AC"/>
    <w:rsid w:val="00AB3013"/>
    <w:rsid w:val="00AB4D3A"/>
    <w:rsid w:val="00AE5D98"/>
    <w:rsid w:val="00AF01F5"/>
    <w:rsid w:val="00AF164A"/>
    <w:rsid w:val="00AF29F9"/>
    <w:rsid w:val="00AF33FF"/>
    <w:rsid w:val="00AF5F76"/>
    <w:rsid w:val="00AF6097"/>
    <w:rsid w:val="00B00260"/>
    <w:rsid w:val="00B0242C"/>
    <w:rsid w:val="00B05009"/>
    <w:rsid w:val="00B113A1"/>
    <w:rsid w:val="00B1292F"/>
    <w:rsid w:val="00B20D0C"/>
    <w:rsid w:val="00B267B8"/>
    <w:rsid w:val="00B31B06"/>
    <w:rsid w:val="00B615DA"/>
    <w:rsid w:val="00B662F0"/>
    <w:rsid w:val="00B7124E"/>
    <w:rsid w:val="00B76296"/>
    <w:rsid w:val="00B80333"/>
    <w:rsid w:val="00B82625"/>
    <w:rsid w:val="00B87810"/>
    <w:rsid w:val="00B94F54"/>
    <w:rsid w:val="00BB3B22"/>
    <w:rsid w:val="00BC08EF"/>
    <w:rsid w:val="00BD0C15"/>
    <w:rsid w:val="00BD522E"/>
    <w:rsid w:val="00BE0BDB"/>
    <w:rsid w:val="00BE395E"/>
    <w:rsid w:val="00BF03FE"/>
    <w:rsid w:val="00C012A2"/>
    <w:rsid w:val="00C01C5A"/>
    <w:rsid w:val="00C06721"/>
    <w:rsid w:val="00C20BED"/>
    <w:rsid w:val="00C21040"/>
    <w:rsid w:val="00C22509"/>
    <w:rsid w:val="00C24F75"/>
    <w:rsid w:val="00C34A1A"/>
    <w:rsid w:val="00C36C68"/>
    <w:rsid w:val="00C57DF6"/>
    <w:rsid w:val="00C60BE6"/>
    <w:rsid w:val="00C71F1A"/>
    <w:rsid w:val="00C82FDF"/>
    <w:rsid w:val="00C83EAB"/>
    <w:rsid w:val="00CA18CF"/>
    <w:rsid w:val="00CA356A"/>
    <w:rsid w:val="00CB4A21"/>
    <w:rsid w:val="00CB7D9F"/>
    <w:rsid w:val="00CC6A34"/>
    <w:rsid w:val="00CD008E"/>
    <w:rsid w:val="00CD0C82"/>
    <w:rsid w:val="00CD74A7"/>
    <w:rsid w:val="00CE37EF"/>
    <w:rsid w:val="00CF7220"/>
    <w:rsid w:val="00CF7ACC"/>
    <w:rsid w:val="00D10702"/>
    <w:rsid w:val="00D26B09"/>
    <w:rsid w:val="00D316AE"/>
    <w:rsid w:val="00D34695"/>
    <w:rsid w:val="00D34F47"/>
    <w:rsid w:val="00D40822"/>
    <w:rsid w:val="00D533B1"/>
    <w:rsid w:val="00D557F9"/>
    <w:rsid w:val="00D5626E"/>
    <w:rsid w:val="00D568F3"/>
    <w:rsid w:val="00D57F90"/>
    <w:rsid w:val="00D71EBA"/>
    <w:rsid w:val="00DA27D3"/>
    <w:rsid w:val="00DA5578"/>
    <w:rsid w:val="00DB1CB8"/>
    <w:rsid w:val="00DC7090"/>
    <w:rsid w:val="00DF33DD"/>
    <w:rsid w:val="00E24259"/>
    <w:rsid w:val="00E27D18"/>
    <w:rsid w:val="00E30120"/>
    <w:rsid w:val="00E3041D"/>
    <w:rsid w:val="00E30A6F"/>
    <w:rsid w:val="00E342AF"/>
    <w:rsid w:val="00E44099"/>
    <w:rsid w:val="00E71F44"/>
    <w:rsid w:val="00E76315"/>
    <w:rsid w:val="00E763B4"/>
    <w:rsid w:val="00EA4A15"/>
    <w:rsid w:val="00EA68EF"/>
    <w:rsid w:val="00EA770F"/>
    <w:rsid w:val="00EB2BFC"/>
    <w:rsid w:val="00EC3213"/>
    <w:rsid w:val="00ED2AFC"/>
    <w:rsid w:val="00EE2349"/>
    <w:rsid w:val="00EE5BBF"/>
    <w:rsid w:val="00EE7213"/>
    <w:rsid w:val="00EF1533"/>
    <w:rsid w:val="00EF1F1A"/>
    <w:rsid w:val="00EF1F20"/>
    <w:rsid w:val="00EF365B"/>
    <w:rsid w:val="00EF469C"/>
    <w:rsid w:val="00F11241"/>
    <w:rsid w:val="00F13C2A"/>
    <w:rsid w:val="00F14B0D"/>
    <w:rsid w:val="00F27C3C"/>
    <w:rsid w:val="00F30C8B"/>
    <w:rsid w:val="00F414D3"/>
    <w:rsid w:val="00F43B91"/>
    <w:rsid w:val="00F6538A"/>
    <w:rsid w:val="00F655E1"/>
    <w:rsid w:val="00F66780"/>
    <w:rsid w:val="00F9449D"/>
    <w:rsid w:val="00F9511A"/>
    <w:rsid w:val="00FA6E5C"/>
    <w:rsid w:val="00FB307E"/>
    <w:rsid w:val="00FB413D"/>
    <w:rsid w:val="00FB6659"/>
    <w:rsid w:val="00FC1452"/>
    <w:rsid w:val="00FD5CAB"/>
    <w:rsid w:val="00FE28AF"/>
    <w:rsid w:val="00FF38EB"/>
    <w:rsid w:val="01AD6903"/>
    <w:rsid w:val="03493964"/>
    <w:rsid w:val="06050F5A"/>
    <w:rsid w:val="0931B533"/>
    <w:rsid w:val="093A9DDD"/>
    <w:rsid w:val="0949A0F4"/>
    <w:rsid w:val="144CD717"/>
    <w:rsid w:val="1491EFF2"/>
    <w:rsid w:val="14CA66CF"/>
    <w:rsid w:val="154DD380"/>
    <w:rsid w:val="15EDC38F"/>
    <w:rsid w:val="16663730"/>
    <w:rsid w:val="18A918E0"/>
    <w:rsid w:val="1B5B921C"/>
    <w:rsid w:val="1B74FFDC"/>
    <w:rsid w:val="1CE1941F"/>
    <w:rsid w:val="1E20E461"/>
    <w:rsid w:val="1FFEE90D"/>
    <w:rsid w:val="2110B67A"/>
    <w:rsid w:val="27B3D0A7"/>
    <w:rsid w:val="280364AF"/>
    <w:rsid w:val="28CFB8CB"/>
    <w:rsid w:val="2B9AE07A"/>
    <w:rsid w:val="2C1C85DB"/>
    <w:rsid w:val="2C2C552D"/>
    <w:rsid w:val="2EB0711F"/>
    <w:rsid w:val="2FE1D268"/>
    <w:rsid w:val="300918C4"/>
    <w:rsid w:val="31225155"/>
    <w:rsid w:val="326AA5AA"/>
    <w:rsid w:val="358C2034"/>
    <w:rsid w:val="35B1CD04"/>
    <w:rsid w:val="381D144E"/>
    <w:rsid w:val="38C6F2BC"/>
    <w:rsid w:val="3B1C3E33"/>
    <w:rsid w:val="3BE4FBE2"/>
    <w:rsid w:val="40ACC1D4"/>
    <w:rsid w:val="4155998B"/>
    <w:rsid w:val="41C9EAE1"/>
    <w:rsid w:val="426C416B"/>
    <w:rsid w:val="44CA7687"/>
    <w:rsid w:val="45C3FAF6"/>
    <w:rsid w:val="48615E0E"/>
    <w:rsid w:val="4885FC12"/>
    <w:rsid w:val="49BA41CD"/>
    <w:rsid w:val="4A934244"/>
    <w:rsid w:val="4AEFC08D"/>
    <w:rsid w:val="4B2A0267"/>
    <w:rsid w:val="4C94E970"/>
    <w:rsid w:val="4DC1F551"/>
    <w:rsid w:val="4EB9BB58"/>
    <w:rsid w:val="503D803F"/>
    <w:rsid w:val="506332BB"/>
    <w:rsid w:val="50E06DB6"/>
    <w:rsid w:val="523E40E2"/>
    <w:rsid w:val="527C3E17"/>
    <w:rsid w:val="53456168"/>
    <w:rsid w:val="57944182"/>
    <w:rsid w:val="58729ABE"/>
    <w:rsid w:val="5C5C681E"/>
    <w:rsid w:val="5E27B445"/>
    <w:rsid w:val="5EB88533"/>
    <w:rsid w:val="6049273D"/>
    <w:rsid w:val="60BFAF35"/>
    <w:rsid w:val="620DFFFD"/>
    <w:rsid w:val="6340565D"/>
    <w:rsid w:val="64361FC8"/>
    <w:rsid w:val="646E0A57"/>
    <w:rsid w:val="65187513"/>
    <w:rsid w:val="6715C85C"/>
    <w:rsid w:val="685995F7"/>
    <w:rsid w:val="6EAF3624"/>
    <w:rsid w:val="6EF14FB7"/>
    <w:rsid w:val="70CF2D26"/>
    <w:rsid w:val="70EC79FD"/>
    <w:rsid w:val="759FEB14"/>
    <w:rsid w:val="75DC0320"/>
    <w:rsid w:val="78647337"/>
    <w:rsid w:val="7ABD4899"/>
    <w:rsid w:val="7D34084C"/>
    <w:rsid w:val="7FB7B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E461"/>
  <w15:chartTrackingRefBased/>
  <w15:docId w15:val="{DEA6B15F-027A-4E83-B843-8949B7AB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5ED5"/>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778"/>
    <w:pPr>
      <w:ind w:left="720"/>
      <w:contextualSpacing/>
    </w:pPr>
  </w:style>
  <w:style w:type="paragraph" w:customStyle="1" w:styleId="xmsonormal">
    <w:name w:val="x_msonormal"/>
    <w:basedOn w:val="Normal"/>
    <w:rsid w:val="00CE37E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3E5ED5"/>
    <w:rPr>
      <w:rFonts w:ascii="Times New Roman" w:eastAsia="Times New Roman" w:hAnsi="Times New Roman" w:cs="Times New Roman"/>
      <w:b/>
      <w:bCs/>
      <w:sz w:val="27"/>
      <w:szCs w:val="27"/>
      <w:lang w:val="en-GB" w:eastAsia="en-GB"/>
    </w:rPr>
  </w:style>
  <w:style w:type="character" w:styleId="CommentReference">
    <w:name w:val="annotation reference"/>
    <w:basedOn w:val="DefaultParagraphFont"/>
    <w:uiPriority w:val="99"/>
    <w:semiHidden/>
    <w:unhideWhenUsed/>
    <w:rsid w:val="005127F3"/>
    <w:rPr>
      <w:sz w:val="16"/>
      <w:szCs w:val="16"/>
    </w:rPr>
  </w:style>
  <w:style w:type="paragraph" w:styleId="CommentText">
    <w:name w:val="annotation text"/>
    <w:basedOn w:val="Normal"/>
    <w:link w:val="CommentTextChar"/>
    <w:uiPriority w:val="99"/>
    <w:unhideWhenUsed/>
    <w:rsid w:val="005127F3"/>
    <w:pPr>
      <w:spacing w:line="240" w:lineRule="auto"/>
    </w:pPr>
    <w:rPr>
      <w:sz w:val="20"/>
      <w:szCs w:val="20"/>
    </w:rPr>
  </w:style>
  <w:style w:type="character" w:customStyle="1" w:styleId="CommentTextChar">
    <w:name w:val="Comment Text Char"/>
    <w:basedOn w:val="DefaultParagraphFont"/>
    <w:link w:val="CommentText"/>
    <w:uiPriority w:val="99"/>
    <w:rsid w:val="005127F3"/>
    <w:rPr>
      <w:sz w:val="20"/>
      <w:szCs w:val="20"/>
    </w:rPr>
  </w:style>
  <w:style w:type="paragraph" w:styleId="CommentSubject">
    <w:name w:val="annotation subject"/>
    <w:basedOn w:val="CommentText"/>
    <w:next w:val="CommentText"/>
    <w:link w:val="CommentSubjectChar"/>
    <w:uiPriority w:val="99"/>
    <w:semiHidden/>
    <w:unhideWhenUsed/>
    <w:rsid w:val="005127F3"/>
    <w:rPr>
      <w:b/>
      <w:bCs/>
    </w:rPr>
  </w:style>
  <w:style w:type="character" w:customStyle="1" w:styleId="CommentSubjectChar">
    <w:name w:val="Comment Subject Char"/>
    <w:basedOn w:val="CommentTextChar"/>
    <w:link w:val="CommentSubject"/>
    <w:uiPriority w:val="99"/>
    <w:semiHidden/>
    <w:rsid w:val="005127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82791">
      <w:bodyDiv w:val="1"/>
      <w:marLeft w:val="0"/>
      <w:marRight w:val="0"/>
      <w:marTop w:val="0"/>
      <w:marBottom w:val="0"/>
      <w:divBdr>
        <w:top w:val="none" w:sz="0" w:space="0" w:color="auto"/>
        <w:left w:val="none" w:sz="0" w:space="0" w:color="auto"/>
        <w:bottom w:val="none" w:sz="0" w:space="0" w:color="auto"/>
        <w:right w:val="none" w:sz="0" w:space="0" w:color="auto"/>
      </w:divBdr>
      <w:divsChild>
        <w:div w:id="1687634463">
          <w:marLeft w:val="0"/>
          <w:marRight w:val="0"/>
          <w:marTop w:val="0"/>
          <w:marBottom w:val="0"/>
          <w:divBdr>
            <w:top w:val="none" w:sz="0" w:space="0" w:color="auto"/>
            <w:left w:val="none" w:sz="0" w:space="0" w:color="auto"/>
            <w:bottom w:val="none" w:sz="0" w:space="0" w:color="auto"/>
            <w:right w:val="none" w:sz="0" w:space="0" w:color="auto"/>
          </w:divBdr>
        </w:div>
        <w:div w:id="1174800585">
          <w:marLeft w:val="0"/>
          <w:marRight w:val="0"/>
          <w:marTop w:val="0"/>
          <w:marBottom w:val="0"/>
          <w:divBdr>
            <w:top w:val="none" w:sz="0" w:space="0" w:color="auto"/>
            <w:left w:val="none" w:sz="0" w:space="0" w:color="auto"/>
            <w:bottom w:val="none" w:sz="0" w:space="0" w:color="auto"/>
            <w:right w:val="none" w:sz="0" w:space="0" w:color="auto"/>
          </w:divBdr>
        </w:div>
      </w:divsChild>
    </w:div>
    <w:div w:id="723452410">
      <w:bodyDiv w:val="1"/>
      <w:marLeft w:val="0"/>
      <w:marRight w:val="0"/>
      <w:marTop w:val="0"/>
      <w:marBottom w:val="0"/>
      <w:divBdr>
        <w:top w:val="none" w:sz="0" w:space="0" w:color="auto"/>
        <w:left w:val="none" w:sz="0" w:space="0" w:color="auto"/>
        <w:bottom w:val="none" w:sz="0" w:space="0" w:color="auto"/>
        <w:right w:val="none" w:sz="0" w:space="0" w:color="auto"/>
      </w:divBdr>
    </w:div>
    <w:div w:id="797065951">
      <w:bodyDiv w:val="1"/>
      <w:marLeft w:val="0"/>
      <w:marRight w:val="0"/>
      <w:marTop w:val="0"/>
      <w:marBottom w:val="0"/>
      <w:divBdr>
        <w:top w:val="none" w:sz="0" w:space="0" w:color="auto"/>
        <w:left w:val="none" w:sz="0" w:space="0" w:color="auto"/>
        <w:bottom w:val="none" w:sz="0" w:space="0" w:color="auto"/>
        <w:right w:val="none" w:sz="0" w:space="0" w:color="auto"/>
      </w:divBdr>
    </w:div>
    <w:div w:id="883519151">
      <w:bodyDiv w:val="1"/>
      <w:marLeft w:val="0"/>
      <w:marRight w:val="0"/>
      <w:marTop w:val="0"/>
      <w:marBottom w:val="0"/>
      <w:divBdr>
        <w:top w:val="none" w:sz="0" w:space="0" w:color="auto"/>
        <w:left w:val="none" w:sz="0" w:space="0" w:color="auto"/>
        <w:bottom w:val="none" w:sz="0" w:space="0" w:color="auto"/>
        <w:right w:val="none" w:sz="0" w:space="0" w:color="auto"/>
      </w:divBdr>
    </w:div>
    <w:div w:id="1120143964">
      <w:bodyDiv w:val="1"/>
      <w:marLeft w:val="0"/>
      <w:marRight w:val="0"/>
      <w:marTop w:val="0"/>
      <w:marBottom w:val="0"/>
      <w:divBdr>
        <w:top w:val="none" w:sz="0" w:space="0" w:color="auto"/>
        <w:left w:val="none" w:sz="0" w:space="0" w:color="auto"/>
        <w:bottom w:val="none" w:sz="0" w:space="0" w:color="auto"/>
        <w:right w:val="none" w:sz="0" w:space="0" w:color="auto"/>
      </w:divBdr>
    </w:div>
    <w:div w:id="1123812470">
      <w:bodyDiv w:val="1"/>
      <w:marLeft w:val="0"/>
      <w:marRight w:val="0"/>
      <w:marTop w:val="0"/>
      <w:marBottom w:val="0"/>
      <w:divBdr>
        <w:top w:val="none" w:sz="0" w:space="0" w:color="auto"/>
        <w:left w:val="none" w:sz="0" w:space="0" w:color="auto"/>
        <w:bottom w:val="none" w:sz="0" w:space="0" w:color="auto"/>
        <w:right w:val="none" w:sz="0" w:space="0" w:color="auto"/>
      </w:divBdr>
    </w:div>
    <w:div w:id="1376584419">
      <w:bodyDiv w:val="1"/>
      <w:marLeft w:val="0"/>
      <w:marRight w:val="0"/>
      <w:marTop w:val="0"/>
      <w:marBottom w:val="0"/>
      <w:divBdr>
        <w:top w:val="none" w:sz="0" w:space="0" w:color="auto"/>
        <w:left w:val="none" w:sz="0" w:space="0" w:color="auto"/>
        <w:bottom w:val="none" w:sz="0" w:space="0" w:color="auto"/>
        <w:right w:val="none" w:sz="0" w:space="0" w:color="auto"/>
      </w:divBdr>
    </w:div>
    <w:div w:id="1449274628">
      <w:bodyDiv w:val="1"/>
      <w:marLeft w:val="0"/>
      <w:marRight w:val="0"/>
      <w:marTop w:val="0"/>
      <w:marBottom w:val="0"/>
      <w:divBdr>
        <w:top w:val="none" w:sz="0" w:space="0" w:color="auto"/>
        <w:left w:val="none" w:sz="0" w:space="0" w:color="auto"/>
        <w:bottom w:val="none" w:sz="0" w:space="0" w:color="auto"/>
        <w:right w:val="none" w:sz="0" w:space="0" w:color="auto"/>
      </w:divBdr>
      <w:divsChild>
        <w:div w:id="700402145">
          <w:marLeft w:val="0"/>
          <w:marRight w:val="0"/>
          <w:marTop w:val="0"/>
          <w:marBottom w:val="0"/>
          <w:divBdr>
            <w:top w:val="none" w:sz="0" w:space="0" w:color="auto"/>
            <w:left w:val="none" w:sz="0" w:space="0" w:color="auto"/>
            <w:bottom w:val="none" w:sz="0" w:space="0" w:color="auto"/>
            <w:right w:val="none" w:sz="0" w:space="0" w:color="auto"/>
          </w:divBdr>
        </w:div>
        <w:div w:id="1815444798">
          <w:marLeft w:val="0"/>
          <w:marRight w:val="0"/>
          <w:marTop w:val="0"/>
          <w:marBottom w:val="0"/>
          <w:divBdr>
            <w:top w:val="none" w:sz="0" w:space="0" w:color="auto"/>
            <w:left w:val="none" w:sz="0" w:space="0" w:color="auto"/>
            <w:bottom w:val="none" w:sz="0" w:space="0" w:color="auto"/>
            <w:right w:val="none" w:sz="0" w:space="0" w:color="auto"/>
          </w:divBdr>
        </w:div>
      </w:divsChild>
    </w:div>
    <w:div w:id="1576163665">
      <w:bodyDiv w:val="1"/>
      <w:marLeft w:val="0"/>
      <w:marRight w:val="0"/>
      <w:marTop w:val="0"/>
      <w:marBottom w:val="0"/>
      <w:divBdr>
        <w:top w:val="none" w:sz="0" w:space="0" w:color="auto"/>
        <w:left w:val="none" w:sz="0" w:space="0" w:color="auto"/>
        <w:bottom w:val="none" w:sz="0" w:space="0" w:color="auto"/>
        <w:right w:val="none" w:sz="0" w:space="0" w:color="auto"/>
      </w:divBdr>
    </w:div>
    <w:div w:id="1592621168">
      <w:bodyDiv w:val="1"/>
      <w:marLeft w:val="0"/>
      <w:marRight w:val="0"/>
      <w:marTop w:val="0"/>
      <w:marBottom w:val="0"/>
      <w:divBdr>
        <w:top w:val="none" w:sz="0" w:space="0" w:color="auto"/>
        <w:left w:val="none" w:sz="0" w:space="0" w:color="auto"/>
        <w:bottom w:val="none" w:sz="0" w:space="0" w:color="auto"/>
        <w:right w:val="none" w:sz="0" w:space="0" w:color="auto"/>
      </w:divBdr>
      <w:divsChild>
        <w:div w:id="1628776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995">
      <w:bodyDiv w:val="1"/>
      <w:marLeft w:val="0"/>
      <w:marRight w:val="0"/>
      <w:marTop w:val="0"/>
      <w:marBottom w:val="0"/>
      <w:divBdr>
        <w:top w:val="none" w:sz="0" w:space="0" w:color="auto"/>
        <w:left w:val="none" w:sz="0" w:space="0" w:color="auto"/>
        <w:bottom w:val="none" w:sz="0" w:space="0" w:color="auto"/>
        <w:right w:val="none" w:sz="0" w:space="0" w:color="auto"/>
      </w:divBdr>
    </w:div>
    <w:div w:id="1841460639">
      <w:bodyDiv w:val="1"/>
      <w:marLeft w:val="0"/>
      <w:marRight w:val="0"/>
      <w:marTop w:val="0"/>
      <w:marBottom w:val="0"/>
      <w:divBdr>
        <w:top w:val="none" w:sz="0" w:space="0" w:color="auto"/>
        <w:left w:val="none" w:sz="0" w:space="0" w:color="auto"/>
        <w:bottom w:val="none" w:sz="0" w:space="0" w:color="auto"/>
        <w:right w:val="none" w:sz="0" w:space="0" w:color="auto"/>
      </w:divBdr>
    </w:div>
    <w:div w:id="1920404191">
      <w:bodyDiv w:val="1"/>
      <w:marLeft w:val="0"/>
      <w:marRight w:val="0"/>
      <w:marTop w:val="0"/>
      <w:marBottom w:val="0"/>
      <w:divBdr>
        <w:top w:val="none" w:sz="0" w:space="0" w:color="auto"/>
        <w:left w:val="none" w:sz="0" w:space="0" w:color="auto"/>
        <w:bottom w:val="none" w:sz="0" w:space="0" w:color="auto"/>
        <w:right w:val="none" w:sz="0" w:space="0" w:color="auto"/>
      </w:divBdr>
    </w:div>
    <w:div w:id="20088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50A46-BAE3-497E-B813-569AAD99FF7A}">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2.xml><?xml version="1.0" encoding="utf-8"?>
<ds:datastoreItem xmlns:ds="http://schemas.openxmlformats.org/officeDocument/2006/customXml" ds:itemID="{3BAF0ECB-41AF-4B99-936D-3D9FD57454EA}">
  <ds:schemaRefs>
    <ds:schemaRef ds:uri="http://schemas.microsoft.com/sharepoint/v3/contenttype/forms"/>
  </ds:schemaRefs>
</ds:datastoreItem>
</file>

<file path=customXml/itemProps3.xml><?xml version="1.0" encoding="utf-8"?>
<ds:datastoreItem xmlns:ds="http://schemas.openxmlformats.org/officeDocument/2006/customXml" ds:itemID="{066F1DF1-55EA-4B34-B593-38698D273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Ogilvie-Harris</dc:creator>
  <cp:keywords/>
  <dc:description/>
  <cp:lastModifiedBy>Jessica Strode</cp:lastModifiedBy>
  <cp:revision>2</cp:revision>
  <dcterms:created xsi:type="dcterms:W3CDTF">2025-03-10T17:44:00Z</dcterms:created>
  <dcterms:modified xsi:type="dcterms:W3CDTF">2025-03-10T17:44:00Z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5586600</vt:r8>
  </property>
  <property fmtid="{D5CDD505-2E9C-101B-9397-08002B2CF9AE}" pid="4" name="MediaServiceImageTags">
    <vt:lpwstr/>
  </property>
</Properties>
</file>